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E61C7" w:rsidR="005C0F15" w:rsidP="064EE761" w:rsidRDefault="064EE761" w14:paraId="020E8CBF" w14:textId="09B785DE">
      <w:pPr>
        <w:widowControl w:val="0"/>
        <w:spacing w:line="240" w:lineRule="auto"/>
        <w:jc w:val="center"/>
        <w:rPr>
          <w:rFonts w:ascii="Times New Roman" w:hAnsi="Times New Roman" w:eastAsia="Times New Roman" w:cs="Times New Roman"/>
          <w:b/>
          <w:bCs/>
          <w:sz w:val="24"/>
          <w:szCs w:val="24"/>
        </w:rPr>
      </w:pPr>
      <w:r w:rsidRPr="064EE761">
        <w:rPr>
          <w:rFonts w:ascii="Times New Roman" w:hAnsi="Times New Roman" w:eastAsia="Times New Roman" w:cs="Times New Roman"/>
          <w:b/>
          <w:bCs/>
          <w:sz w:val="24"/>
          <w:szCs w:val="24"/>
        </w:rPr>
        <w:t>INSTRUCTOR’S GUIDE</w:t>
      </w:r>
    </w:p>
    <w:p w:rsidRPr="00EE61C7" w:rsidR="005C0F15" w:rsidP="064EE761" w:rsidRDefault="005C0F15" w14:paraId="3248B2C3" w14:textId="03FD81CE">
      <w:pPr>
        <w:widowControl w:val="0"/>
        <w:spacing w:line="240" w:lineRule="auto"/>
        <w:rPr>
          <w:rFonts w:ascii="Times New Roman" w:hAnsi="Times New Roman" w:eastAsia="Times New Roman" w:cs="Times New Roman"/>
          <w:b/>
          <w:bCs/>
          <w:sz w:val="24"/>
          <w:szCs w:val="24"/>
        </w:rPr>
      </w:pPr>
    </w:p>
    <w:p w:rsidRPr="00EE61C7" w:rsidR="005C0F15" w:rsidP="1DCE0A8F" w:rsidRDefault="064EE761" w14:paraId="22AC9E3F" w14:textId="7D0ACC6C">
      <w:pPr>
        <w:widowControl w:val="0"/>
        <w:spacing w:line="240" w:lineRule="auto"/>
        <w:rPr>
          <w:rFonts w:ascii="Times New Roman" w:hAnsi="Times New Roman" w:eastAsia="Times New Roman" w:cs="Times New Roman"/>
          <w:b/>
          <w:bCs/>
          <w:sz w:val="24"/>
          <w:szCs w:val="24"/>
        </w:rPr>
      </w:pPr>
      <w:r w:rsidRPr="064EE761">
        <w:rPr>
          <w:rFonts w:ascii="Times New Roman" w:hAnsi="Times New Roman" w:eastAsia="Times New Roman" w:cs="Times New Roman"/>
          <w:b/>
          <w:bCs/>
          <w:sz w:val="24"/>
          <w:szCs w:val="24"/>
        </w:rPr>
        <w:t xml:space="preserve">TITLE OF LESSON: </w:t>
      </w:r>
    </w:p>
    <w:p w:rsidRPr="00EE61C7" w:rsidR="00C477A0" w:rsidP="00622A1A" w:rsidRDefault="064EE761" w14:paraId="423A874B" w14:textId="0D41D282">
      <w:pPr>
        <w:widowControl w:val="0"/>
        <w:spacing w:line="240" w:lineRule="auto"/>
        <w:ind w:firstLine="360"/>
        <w:rPr>
          <w:rFonts w:ascii="Times New Roman" w:hAnsi="Times New Roman" w:eastAsia="Times New Roman" w:cs="Times New Roman"/>
          <w:sz w:val="24"/>
          <w:szCs w:val="24"/>
          <w:lang w:val="en-US"/>
        </w:rPr>
      </w:pPr>
      <w:r w:rsidRPr="064EE761">
        <w:rPr>
          <w:rFonts w:ascii="Times New Roman" w:hAnsi="Times New Roman" w:eastAsia="Times New Roman" w:cs="Times New Roman"/>
          <w:b/>
          <w:bCs/>
          <w:sz w:val="24"/>
          <w:szCs w:val="24"/>
          <w:lang w:val="en-US"/>
        </w:rPr>
        <w:t>An Exploration of Mathematical Representations</w:t>
      </w:r>
      <w:r w:rsidR="00C13234">
        <w:rPr>
          <w:rFonts w:ascii="Times New Roman" w:hAnsi="Times New Roman" w:eastAsia="Times New Roman" w:cs="Times New Roman"/>
          <w:b/>
          <w:bCs/>
          <w:sz w:val="24"/>
          <w:szCs w:val="24"/>
          <w:lang w:val="en-US"/>
        </w:rPr>
        <w:t xml:space="preserve"> with Applications</w:t>
      </w:r>
    </w:p>
    <w:p w:rsidRPr="00EE61C7" w:rsidR="00C477A0" w:rsidP="00C477A0" w:rsidRDefault="00C477A0" w14:paraId="5A651B1E" w14:textId="77777777">
      <w:pPr>
        <w:widowControl w:val="0"/>
        <w:spacing w:line="240" w:lineRule="auto"/>
        <w:rPr>
          <w:rFonts w:ascii="Times New Roman" w:hAnsi="Times New Roman" w:eastAsia="Times New Roman" w:cs="Times New Roman"/>
          <w:sz w:val="24"/>
          <w:szCs w:val="24"/>
        </w:rPr>
      </w:pPr>
    </w:p>
    <w:p w:rsidRPr="00EE61C7" w:rsidR="005C0F15" w:rsidP="00C477A0" w:rsidRDefault="1DCE0A8F" w14:paraId="3221A489" w14:textId="77777777">
      <w:pPr>
        <w:widowControl w:val="0"/>
        <w:spacing w:line="240" w:lineRule="auto"/>
        <w:rPr>
          <w:rFonts w:ascii="Times New Roman" w:hAnsi="Times New Roman" w:eastAsia="Times New Roman" w:cs="Times New Roman"/>
          <w:sz w:val="24"/>
          <w:szCs w:val="24"/>
        </w:rPr>
      </w:pPr>
      <w:r w:rsidRPr="1DCE0A8F">
        <w:rPr>
          <w:rFonts w:ascii="Times New Roman" w:hAnsi="Times New Roman" w:eastAsia="Times New Roman" w:cs="Times New Roman"/>
          <w:b/>
          <w:bCs/>
          <w:sz w:val="24"/>
          <w:szCs w:val="24"/>
        </w:rPr>
        <w:t>ESTIMATED TIME FOR LESSON:</w:t>
      </w:r>
      <w:r w:rsidRPr="1DCE0A8F">
        <w:rPr>
          <w:rFonts w:ascii="Times New Roman" w:hAnsi="Times New Roman" w:eastAsia="Times New Roman" w:cs="Times New Roman"/>
          <w:sz w:val="24"/>
          <w:szCs w:val="24"/>
        </w:rPr>
        <w:t xml:space="preserve">  </w:t>
      </w:r>
    </w:p>
    <w:p w:rsidR="00622A1A" w:rsidP="00622A1A" w:rsidRDefault="00DF3828" w14:paraId="0E276733" w14:textId="77777777">
      <w:pPr>
        <w:widowControl w:val="0"/>
        <w:spacing w:line="240" w:lineRule="auto"/>
        <w:ind w:left="360"/>
        <w:rPr>
          <w:rFonts w:ascii="Times New Roman" w:hAnsi="Times New Roman" w:eastAsia="Times New Roman" w:cs="Times New Roman"/>
          <w:sz w:val="24"/>
          <w:szCs w:val="24"/>
        </w:rPr>
      </w:pPr>
      <w:r>
        <w:rPr>
          <w:rFonts w:ascii="Times New Roman" w:hAnsi="Times New Roman" w:eastAsia="Times New Roman" w:cs="Times New Roman"/>
          <w:sz w:val="24"/>
          <w:szCs w:val="24"/>
        </w:rPr>
        <w:t>80</w:t>
      </w:r>
      <w:r w:rsidR="009A536F">
        <w:rPr>
          <w:rFonts w:ascii="Times New Roman" w:hAnsi="Times New Roman" w:eastAsia="Times New Roman" w:cs="Times New Roman"/>
          <w:sz w:val="24"/>
          <w:szCs w:val="24"/>
        </w:rPr>
        <w:t>-90</w:t>
      </w:r>
      <w:r w:rsidRPr="1DCE0A8F" w:rsidR="1DCE0A8F">
        <w:rPr>
          <w:rFonts w:ascii="Times New Roman" w:hAnsi="Times New Roman" w:eastAsia="Times New Roman" w:cs="Times New Roman"/>
          <w:sz w:val="24"/>
          <w:szCs w:val="24"/>
        </w:rPr>
        <w:t xml:space="preserve"> minutes</w:t>
      </w:r>
      <w:r w:rsidR="00622A1A">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(NOTE: It is best to </w:t>
      </w:r>
      <w:r w:rsidR="00622A1A">
        <w:rPr>
          <w:rFonts w:ascii="Times New Roman" w:hAnsi="Times New Roman" w:eastAsia="Times New Roman" w:cs="Times New Roman"/>
          <w:sz w:val="24"/>
          <w:szCs w:val="24"/>
        </w:rPr>
        <w:t xml:space="preserve">have students complete Tasks 1 and 2 on the first day, </w:t>
      </w:r>
    </w:p>
    <w:p w:rsidRPr="00EE61C7" w:rsidR="00C477A0" w:rsidP="00622A1A" w:rsidRDefault="00622A1A" w14:paraId="73CE23B0" w14:textId="5978E649">
      <w:pPr>
        <w:widowControl w:val="0"/>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then to complete </w:t>
      </w:r>
      <w:r w:rsidR="00DF3828">
        <w:rPr>
          <w:rFonts w:ascii="Times New Roman" w:hAnsi="Times New Roman" w:eastAsia="Times New Roman" w:cs="Times New Roman"/>
          <w:sz w:val="24"/>
          <w:szCs w:val="24"/>
        </w:rPr>
        <w:t xml:space="preserve">Task 3 on </w:t>
      </w:r>
      <w:r>
        <w:rPr>
          <w:rFonts w:ascii="Times New Roman" w:hAnsi="Times New Roman" w:eastAsia="Times New Roman" w:cs="Times New Roman"/>
          <w:sz w:val="24"/>
          <w:szCs w:val="24"/>
        </w:rPr>
        <w:t>the</w:t>
      </w:r>
      <w:r w:rsidR="00DF3828">
        <w:rPr>
          <w:rFonts w:ascii="Times New Roman" w:hAnsi="Times New Roman" w:eastAsia="Times New Roman" w:cs="Times New Roman"/>
          <w:sz w:val="24"/>
          <w:szCs w:val="24"/>
        </w:rPr>
        <w:t xml:space="preserve"> second day) </w:t>
      </w:r>
    </w:p>
    <w:p w:rsidRPr="00EE61C7" w:rsidR="00C477A0" w:rsidP="00C477A0" w:rsidRDefault="00C477A0" w14:paraId="463C1651" w14:textId="77777777">
      <w:pPr>
        <w:widowControl w:val="0"/>
        <w:spacing w:line="240" w:lineRule="auto"/>
        <w:rPr>
          <w:rFonts w:ascii="Times New Roman" w:hAnsi="Times New Roman" w:eastAsia="Times New Roman" w:cs="Times New Roman"/>
          <w:sz w:val="24"/>
          <w:szCs w:val="24"/>
        </w:rPr>
      </w:pPr>
    </w:p>
    <w:p w:rsidRPr="00EE61C7" w:rsidR="00C477A0" w:rsidP="00C477A0" w:rsidRDefault="00C477A0" w14:paraId="0A30F32D" w14:textId="2A0F66E7">
      <w:pPr>
        <w:widowControl w:val="0"/>
        <w:spacing w:line="240" w:lineRule="auto"/>
        <w:rPr>
          <w:rFonts w:ascii="Times New Roman" w:hAnsi="Times New Roman" w:eastAsia="Times New Roman" w:cs="Times New Roman"/>
          <w:sz w:val="24"/>
          <w:szCs w:val="24"/>
        </w:rPr>
      </w:pPr>
      <w:r w:rsidRPr="00EE61C7">
        <w:rPr>
          <w:rFonts w:ascii="Times New Roman" w:hAnsi="Times New Roman" w:eastAsia="Times New Roman" w:cs="Times New Roman"/>
          <w:b/>
          <w:sz w:val="24"/>
          <w:szCs w:val="24"/>
        </w:rPr>
        <w:t>SUGGESTED FORMAT:</w:t>
      </w:r>
    </w:p>
    <w:p w:rsidRPr="00EE61C7" w:rsidR="00C477A0" w:rsidP="00C477A0" w:rsidRDefault="00C477A0" w14:paraId="12EDBF58" w14:textId="77777777">
      <w:pPr>
        <w:numPr>
          <w:ilvl w:val="0"/>
          <w:numId w:val="4"/>
        </w:numPr>
        <w:ind w:left="360" w:firstLine="0"/>
        <w:rPr>
          <w:rFonts w:ascii="Times New Roman" w:hAnsi="Times New Roman" w:eastAsia="Times New Roman" w:cs="Times New Roman"/>
          <w:sz w:val="24"/>
          <w:szCs w:val="24"/>
        </w:rPr>
      </w:pPr>
      <w:r w:rsidRPr="00EE61C7">
        <w:rPr>
          <w:rFonts w:ascii="Times New Roman" w:hAnsi="Times New Roman" w:eastAsia="Times New Roman" w:cs="Times New Roman"/>
          <w:sz w:val="24"/>
          <w:szCs w:val="24"/>
        </w:rPr>
        <w:t>Individual in-class</w:t>
      </w:r>
    </w:p>
    <w:p w:rsidRPr="00EE61C7" w:rsidR="00C477A0" w:rsidP="00C477A0" w:rsidRDefault="00C477A0" w14:paraId="45D25D13" w14:textId="77777777">
      <w:pPr>
        <w:numPr>
          <w:ilvl w:val="0"/>
          <w:numId w:val="4"/>
        </w:numPr>
        <w:ind w:left="360" w:firstLine="0"/>
        <w:rPr>
          <w:rFonts w:ascii="Times New Roman" w:hAnsi="Times New Roman" w:eastAsia="Times New Roman" w:cs="Times New Roman"/>
          <w:sz w:val="24"/>
          <w:szCs w:val="24"/>
        </w:rPr>
      </w:pPr>
      <w:r w:rsidRPr="00EE61C7">
        <w:rPr>
          <w:rFonts w:ascii="Times New Roman" w:hAnsi="Times New Roman" w:eastAsia="Times New Roman" w:cs="Times New Roman"/>
          <w:sz w:val="24"/>
          <w:szCs w:val="24"/>
        </w:rPr>
        <w:t>Collaborative in-class</w:t>
      </w:r>
    </w:p>
    <w:p w:rsidR="00C90324" w:rsidP="00C90324" w:rsidRDefault="00C90324" w14:paraId="1289726B" w14:textId="77777777">
      <w:pPr>
        <w:rPr>
          <w:rFonts w:ascii="Times New Roman" w:hAnsi="Times New Roman" w:eastAsia="Times New Roman" w:cs="Times New Roman"/>
          <w:sz w:val="24"/>
          <w:szCs w:val="24"/>
        </w:rPr>
      </w:pPr>
    </w:p>
    <w:p w:rsidRPr="00EE61C7" w:rsidR="00C90324" w:rsidP="00C90324" w:rsidRDefault="00C90324" w14:paraId="6C831333" w14:textId="77777777">
      <w:pPr>
        <w:widowControl w:val="0"/>
        <w:spacing w:line="240" w:lineRule="auto"/>
        <w:rPr>
          <w:rFonts w:ascii="Times New Roman" w:hAnsi="Times New Roman" w:eastAsia="Times New Roman" w:cs="Times New Roman"/>
          <w:sz w:val="24"/>
          <w:szCs w:val="24"/>
        </w:rPr>
      </w:pPr>
      <w:r w:rsidRPr="00EE61C7">
        <w:rPr>
          <w:rFonts w:ascii="Times New Roman" w:hAnsi="Times New Roman" w:eastAsia="Times New Roman" w:cs="Times New Roman"/>
          <w:b/>
          <w:smallCaps/>
          <w:sz w:val="24"/>
          <w:szCs w:val="24"/>
        </w:rPr>
        <w:t>PREREQUISITE IDEAS AND SKILLS</w:t>
      </w:r>
      <w:r w:rsidRPr="00EE61C7">
        <w:rPr>
          <w:rFonts w:ascii="Times New Roman" w:hAnsi="Times New Roman" w:eastAsia="Times New Roman" w:cs="Times New Roman"/>
          <w:b/>
          <w:sz w:val="24"/>
          <w:szCs w:val="24"/>
        </w:rPr>
        <w:t xml:space="preserve">: </w:t>
      </w:r>
    </w:p>
    <w:p w:rsidRPr="00EE61C7" w:rsidR="00C90324" w:rsidP="00C90324" w:rsidRDefault="00C90324" w14:paraId="7B848369" w14:textId="77777777">
      <w:pPr>
        <w:pStyle w:val="ListParagraph"/>
        <w:widowControl w:val="0"/>
        <w:numPr>
          <w:ilvl w:val="0"/>
          <w:numId w:val="15"/>
        </w:numPr>
        <w:spacing w:line="240" w:lineRule="auto"/>
        <w:rPr>
          <w:rFonts w:ascii="Times New Roman" w:hAnsi="Times New Roman" w:cs="Times New Roman"/>
          <w:sz w:val="24"/>
          <w:szCs w:val="24"/>
        </w:rPr>
      </w:pPr>
      <w:r w:rsidRPr="00EE61C7">
        <w:rPr>
          <w:rFonts w:ascii="Times New Roman" w:hAnsi="Times New Roman" w:cs="Times New Roman"/>
          <w:sz w:val="24"/>
          <w:szCs w:val="24"/>
        </w:rPr>
        <w:t>Basic graphing skills</w:t>
      </w:r>
    </w:p>
    <w:p w:rsidRPr="00EE61C7" w:rsidR="00C90324" w:rsidP="00C90324" w:rsidRDefault="00C90324" w14:paraId="25B244F6" w14:textId="77777777">
      <w:pPr>
        <w:pStyle w:val="ListParagraph"/>
        <w:widowControl w:val="0"/>
        <w:numPr>
          <w:ilvl w:val="0"/>
          <w:numId w:val="15"/>
        </w:numPr>
        <w:spacing w:line="240" w:lineRule="auto"/>
        <w:rPr>
          <w:rFonts w:ascii="Times New Roman" w:hAnsi="Times New Roman" w:cs="Times New Roman"/>
          <w:sz w:val="24"/>
          <w:szCs w:val="24"/>
        </w:rPr>
      </w:pPr>
      <w:r w:rsidRPr="00EE61C7">
        <w:rPr>
          <w:rFonts w:ascii="Times New Roman" w:hAnsi="Times New Roman" w:eastAsia="Times New Roman" w:cs="Times New Roman"/>
          <w:sz w:val="24"/>
          <w:szCs w:val="24"/>
        </w:rPr>
        <w:t>Concept of a variable and variation</w:t>
      </w:r>
    </w:p>
    <w:p w:rsidRPr="00EE61C7" w:rsidR="00C90324" w:rsidP="00C90324" w:rsidRDefault="00C90324" w14:paraId="430C67E9" w14:textId="77777777">
      <w:pPr>
        <w:pStyle w:val="ListParagraph"/>
        <w:widowControl w:val="0"/>
        <w:numPr>
          <w:ilvl w:val="0"/>
          <w:numId w:val="15"/>
        </w:numPr>
        <w:spacing w:line="240" w:lineRule="auto"/>
        <w:rPr>
          <w:rFonts w:ascii="Times New Roman" w:hAnsi="Times New Roman" w:cs="Times New Roman"/>
          <w:sz w:val="24"/>
          <w:szCs w:val="24"/>
        </w:rPr>
      </w:pPr>
      <w:r w:rsidRPr="00EE61C7">
        <w:rPr>
          <w:rFonts w:ascii="Times New Roman" w:hAnsi="Times New Roman" w:eastAsia="Times New Roman" w:cs="Times New Roman"/>
          <w:sz w:val="24"/>
          <w:szCs w:val="24"/>
        </w:rPr>
        <w:t>Definition of a function</w:t>
      </w:r>
    </w:p>
    <w:p w:rsidRPr="00EE61C7" w:rsidR="00C90324" w:rsidP="00C90324" w:rsidRDefault="00C90324" w14:paraId="4DFB279E" w14:textId="77777777">
      <w:pPr>
        <w:pStyle w:val="ListParagraph"/>
        <w:widowControl w:val="0"/>
        <w:numPr>
          <w:ilvl w:val="0"/>
          <w:numId w:val="15"/>
        </w:numPr>
        <w:spacing w:line="240" w:lineRule="auto"/>
        <w:rPr>
          <w:rFonts w:ascii="Times New Roman" w:hAnsi="Times New Roman" w:cs="Times New Roman"/>
          <w:sz w:val="24"/>
          <w:szCs w:val="24"/>
        </w:rPr>
      </w:pPr>
      <w:r w:rsidRPr="00EE61C7">
        <w:rPr>
          <w:rFonts w:ascii="Times New Roman" w:hAnsi="Times New Roman" w:cs="Times New Roman"/>
          <w:sz w:val="24"/>
          <w:szCs w:val="24"/>
        </w:rPr>
        <w:t>Discrete vs. continuous data</w:t>
      </w:r>
    </w:p>
    <w:p w:rsidRPr="00EE61C7" w:rsidR="00C90324" w:rsidP="00C90324" w:rsidRDefault="00C90324" w14:paraId="372BA74C" w14:textId="77777777">
      <w:pPr>
        <w:widowControl w:val="0"/>
        <w:numPr>
          <w:ilvl w:val="0"/>
          <w:numId w:val="13"/>
        </w:numPr>
        <w:spacing w:line="240" w:lineRule="auto"/>
        <w:rPr>
          <w:rFonts w:ascii="Times New Roman" w:hAnsi="Times New Roman" w:cs="Times New Roman"/>
          <w:sz w:val="24"/>
          <w:szCs w:val="24"/>
        </w:rPr>
      </w:pPr>
      <w:r w:rsidRPr="00EE61C7">
        <w:rPr>
          <w:rFonts w:ascii="Times New Roman" w:hAnsi="Times New Roman" w:eastAsia="Times New Roman" w:cs="Times New Roman"/>
          <w:sz w:val="24"/>
          <w:szCs w:val="24"/>
        </w:rPr>
        <w:t>Multiple representations of functions (moving between verbal description, table, algebraic equation, and graph)</w:t>
      </w:r>
    </w:p>
    <w:p w:rsidRPr="00EE61C7" w:rsidR="00C90324" w:rsidP="00C90324" w:rsidRDefault="00C90324" w14:paraId="20BDF2B7" w14:textId="77777777">
      <w:pPr>
        <w:widowControl w:val="0"/>
        <w:spacing w:line="240" w:lineRule="auto"/>
        <w:rPr>
          <w:rFonts w:ascii="Times New Roman" w:hAnsi="Times New Roman" w:eastAsia="Times New Roman" w:cs="Times New Roman"/>
          <w:color w:val="2D3B45"/>
          <w:sz w:val="24"/>
          <w:szCs w:val="24"/>
        </w:rPr>
      </w:pPr>
    </w:p>
    <w:p w:rsidRPr="00EE61C7" w:rsidR="00C90324" w:rsidP="00C90324" w:rsidRDefault="00C90324" w14:paraId="321523BC" w14:textId="77777777">
      <w:pPr>
        <w:widowControl w:val="0"/>
        <w:spacing w:line="240" w:lineRule="auto"/>
        <w:rPr>
          <w:rFonts w:ascii="Times New Roman" w:hAnsi="Times New Roman" w:eastAsia="Times New Roman" w:cs="Times New Roman"/>
          <w:sz w:val="24"/>
          <w:szCs w:val="24"/>
        </w:rPr>
      </w:pPr>
      <w:r w:rsidRPr="00EE61C7">
        <w:rPr>
          <w:rFonts w:ascii="Times New Roman" w:hAnsi="Times New Roman" w:eastAsia="Times New Roman" w:cs="Times New Roman"/>
          <w:b/>
          <w:sz w:val="24"/>
          <w:szCs w:val="24"/>
        </w:rPr>
        <w:t>MATERIALS NEEDED TO CARRY OUT LESSON</w:t>
      </w:r>
      <w:r w:rsidRPr="00EE61C7">
        <w:rPr>
          <w:rFonts w:ascii="Times New Roman" w:hAnsi="Times New Roman" w:eastAsia="Times New Roman" w:cs="Times New Roman"/>
          <w:sz w:val="24"/>
          <w:szCs w:val="24"/>
        </w:rPr>
        <w:t>:</w:t>
      </w:r>
    </w:p>
    <w:p w:rsidRPr="00EE61C7" w:rsidR="00C90324" w:rsidP="00C90324" w:rsidRDefault="00C90324" w14:paraId="7008A12F" w14:textId="77777777">
      <w:pPr>
        <w:pStyle w:val="ListParagraph"/>
        <w:widowControl w:val="0"/>
        <w:numPr>
          <w:ilvl w:val="0"/>
          <w:numId w:val="13"/>
        </w:numPr>
        <w:spacing w:line="240" w:lineRule="auto"/>
        <w:ind w:right="-360"/>
        <w:rPr>
          <w:rFonts w:ascii="Times New Roman" w:hAnsi="Times New Roman" w:eastAsia="Times New Roman" w:cs="Times New Roman"/>
          <w:color w:val="2D3B45"/>
          <w:sz w:val="24"/>
          <w:szCs w:val="24"/>
        </w:rPr>
      </w:pPr>
      <w:r w:rsidRPr="00EE61C7">
        <w:rPr>
          <w:rFonts w:ascii="Times New Roman" w:hAnsi="Times New Roman" w:eastAsia="Times New Roman" w:cs="Times New Roman"/>
          <w:color w:val="2D3B45"/>
          <w:sz w:val="24"/>
          <w:szCs w:val="24"/>
        </w:rPr>
        <w:t>Paper and pencil</w:t>
      </w:r>
    </w:p>
    <w:p w:rsidRPr="00865D0D" w:rsidR="00865D0D" w:rsidP="00C90324" w:rsidRDefault="00865D0D" w14:paraId="521183EB" w14:textId="77777777">
      <w:pPr>
        <w:pStyle w:val="ListParagraph"/>
        <w:widowControl w:val="0"/>
        <w:numPr>
          <w:ilvl w:val="0"/>
          <w:numId w:val="13"/>
        </w:numPr>
        <w:spacing w:line="240" w:lineRule="auto"/>
        <w:ind w:right="-360"/>
        <w:rPr>
          <w:rFonts w:ascii="Times New Roman" w:hAnsi="Times New Roman" w:eastAsia="Times New Roman" w:cs="Times New Roman"/>
          <w:i/>
          <w:iCs/>
          <w:color w:val="2D3B45"/>
          <w:sz w:val="24"/>
          <w:szCs w:val="24"/>
        </w:rPr>
      </w:pPr>
      <w:r>
        <w:rPr>
          <w:rFonts w:ascii="Times New Roman" w:hAnsi="Times New Roman" w:eastAsia="Times New Roman" w:cs="Times New Roman"/>
          <w:color w:val="2D3B45"/>
          <w:sz w:val="24"/>
          <w:szCs w:val="24"/>
        </w:rPr>
        <w:t>Instructor Presentation Slides:</w:t>
      </w:r>
    </w:p>
    <w:p w:rsidRPr="00865D0D" w:rsidR="00865D0D" w:rsidP="00865D0D" w:rsidRDefault="00865D0D" w14:paraId="52CEB1A2" w14:textId="31E1BF7C">
      <w:pPr>
        <w:pStyle w:val="ListParagraph"/>
        <w:spacing w:after="160" w:line="259" w:lineRule="auto"/>
        <w:ind w:left="360"/>
        <w:rPr>
          <w:rFonts w:ascii="Times New Roman" w:hAnsi="Times New Roman" w:cs="Times New Roman"/>
          <w:sz w:val="18"/>
          <w:szCs w:val="18"/>
          <w:lang w:val="en-US"/>
        </w:rPr>
      </w:pPr>
      <w:r w:rsidRPr="00865D0D">
        <w:rPr>
          <w:rFonts w:ascii="Times New Roman" w:hAnsi="Times New Roman" w:cs="Times New Roman"/>
          <w:sz w:val="18"/>
          <w:szCs w:val="18"/>
          <w:lang w:val="en-US"/>
        </w:rPr>
        <w:fldChar w:fldCharType="begin"/>
      </w:r>
      <w:ins w:author="Moore-Russo, Deborah" w:date="2024-08-25T20:08:00Z" w16du:dateUtc="2024-08-26T01:08:00Z" w:id="0">
        <w:r w:rsidRPr="00865D0D">
          <w:rPr>
            <w:rFonts w:ascii="Times New Roman" w:hAnsi="Times New Roman" w:cs="Times New Roman"/>
            <w:sz w:val="18"/>
            <w:szCs w:val="18"/>
            <w:lang w:val="en-US"/>
          </w:rPr>
          <w:instrText>HYPERLINK "</w:instrText>
        </w:r>
      </w:ins>
      <w:r w:rsidRPr="00865D0D">
        <w:rPr>
          <w:rFonts w:ascii="Times New Roman" w:hAnsi="Times New Roman" w:cs="Times New Roman"/>
          <w:sz w:val="18"/>
          <w:szCs w:val="18"/>
          <w:lang w:val="en-US"/>
        </w:rPr>
        <w:instrText>https://docs.google.com/presentation/d/1-t9iYmXOIcJz5gafeEVmsjubNi2vB4yQRst4dKTHI6U/edit?usp=sharing</w:instrText>
      </w:r>
      <w:ins w:author="Moore-Russo, Deborah" w:date="2024-08-25T20:08:00Z" w16du:dateUtc="2024-08-26T01:08:00Z" w:id="1">
        <w:r w:rsidRPr="00865D0D">
          <w:rPr>
            <w:rFonts w:ascii="Times New Roman" w:hAnsi="Times New Roman" w:cs="Times New Roman"/>
            <w:sz w:val="18"/>
            <w:szCs w:val="18"/>
            <w:lang w:val="en-US"/>
          </w:rPr>
          <w:instrText>"</w:instrText>
        </w:r>
      </w:ins>
      <w:r w:rsidRPr="00865D0D">
        <w:rPr>
          <w:rFonts w:ascii="Times New Roman" w:hAnsi="Times New Roman" w:cs="Times New Roman"/>
          <w:sz w:val="18"/>
          <w:szCs w:val="18"/>
          <w:lang w:val="en-US"/>
        </w:rPr>
        <w:fldChar w:fldCharType="separate"/>
      </w:r>
      <w:r w:rsidRPr="00865D0D">
        <w:rPr>
          <w:rStyle w:val="Hyperlink"/>
          <w:rFonts w:ascii="Times New Roman" w:hAnsi="Times New Roman" w:cs="Times New Roman"/>
          <w:sz w:val="18"/>
          <w:szCs w:val="18"/>
          <w:lang w:val="en-US"/>
        </w:rPr>
        <w:t>https://docs.google.com/presentation/d/1-</w:t>
      </w:r>
      <w:r w:rsidRPr="00865D0D">
        <w:rPr>
          <w:rStyle w:val="Hyperlink"/>
          <w:rFonts w:ascii="Times New Roman" w:hAnsi="Times New Roman" w:cs="Times New Roman"/>
          <w:sz w:val="18"/>
          <w:szCs w:val="18"/>
          <w:lang w:val="en-US"/>
        </w:rPr>
        <w:t>t</w:t>
      </w:r>
      <w:r w:rsidRPr="00865D0D">
        <w:rPr>
          <w:rStyle w:val="Hyperlink"/>
          <w:rFonts w:ascii="Times New Roman" w:hAnsi="Times New Roman" w:cs="Times New Roman"/>
          <w:sz w:val="18"/>
          <w:szCs w:val="18"/>
          <w:lang w:val="en-US"/>
        </w:rPr>
        <w:t>9iYmXOIcJz5gafeEVmsjubNi2vB4yQRst4dKTHI6U/edit?usp=sharing</w:t>
      </w:r>
      <w:r w:rsidRPr="00865D0D">
        <w:rPr>
          <w:rFonts w:ascii="Times New Roman" w:hAnsi="Times New Roman" w:cs="Times New Roman"/>
          <w:sz w:val="18"/>
          <w:szCs w:val="18"/>
          <w:lang w:val="en-US"/>
        </w:rPr>
        <w:fldChar w:fldCharType="end"/>
      </w:r>
      <w:r w:rsidRPr="00865D0D">
        <w:rPr>
          <w:rFonts w:ascii="Times New Roman" w:hAnsi="Times New Roman" w:eastAsia="Times New Roman" w:cs="Times New Roman"/>
          <w:color w:val="2D3B45"/>
        </w:rPr>
        <w:t xml:space="preserve"> </w:t>
      </w:r>
    </w:p>
    <w:p w:rsidRPr="002553F5" w:rsidR="00865D0D" w:rsidP="00865D0D" w:rsidRDefault="009A536F" w14:paraId="3DE4556B" w14:textId="619A9405">
      <w:pPr>
        <w:pStyle w:val="ListParagraph"/>
        <w:widowControl w:val="0"/>
        <w:numPr>
          <w:ilvl w:val="0"/>
          <w:numId w:val="13"/>
        </w:numPr>
        <w:spacing w:line="240" w:lineRule="auto"/>
        <w:ind w:right="-360"/>
        <w:rPr>
          <w:rFonts w:ascii="Times New Roman" w:hAnsi="Times New Roman" w:eastAsia="Times New Roman" w:cs="Times New Roman"/>
          <w:i/>
          <w:iCs/>
          <w:color w:val="2D3B45"/>
          <w:sz w:val="24"/>
          <w:szCs w:val="24"/>
        </w:rPr>
      </w:pPr>
      <w:r>
        <w:rPr>
          <w:rFonts w:ascii="Times New Roman" w:hAnsi="Times New Roman" w:eastAsia="Times New Roman" w:cs="Times New Roman"/>
          <w:color w:val="2D3B45"/>
          <w:sz w:val="24"/>
          <w:szCs w:val="24"/>
        </w:rPr>
        <w:t>Student Worksheet</w:t>
      </w:r>
    </w:p>
    <w:p w:rsidRPr="009A536F" w:rsidR="00C477A0" w:rsidP="00C13234" w:rsidRDefault="00C477A0" w14:paraId="464E4910" w14:textId="77777777">
      <w:pPr>
        <w:widowControl w:val="0"/>
        <w:spacing w:line="240" w:lineRule="auto"/>
        <w:rPr>
          <w:rFonts w:ascii="Times New Roman" w:hAnsi="Times New Roman" w:eastAsia="Times New Roman" w:cs="Times New Roman"/>
          <w:b/>
          <w:i/>
          <w:iCs/>
          <w:smallCaps/>
          <w:sz w:val="24"/>
          <w:szCs w:val="24"/>
        </w:rPr>
      </w:pPr>
      <w:r w:rsidRPr="009A536F">
        <w:rPr>
          <w:rFonts w:ascii="Times New Roman" w:hAnsi="Times New Roman" w:eastAsia="Times New Roman" w:cs="Times New Roman"/>
          <w:b/>
          <w:i/>
          <w:iCs/>
          <w:smallCaps/>
          <w:sz w:val="24"/>
          <w:szCs w:val="24"/>
        </w:rPr>
        <w:tab/>
      </w:r>
      <w:r w:rsidRPr="009A536F">
        <w:rPr>
          <w:rFonts w:ascii="Times New Roman" w:hAnsi="Times New Roman" w:eastAsia="Times New Roman" w:cs="Times New Roman"/>
          <w:b/>
          <w:i/>
          <w:iCs/>
          <w:smallCaps/>
          <w:sz w:val="24"/>
          <w:szCs w:val="24"/>
        </w:rPr>
        <w:tab/>
      </w:r>
      <w:r w:rsidRPr="009A536F">
        <w:rPr>
          <w:rFonts w:ascii="Times New Roman" w:hAnsi="Times New Roman" w:eastAsia="Times New Roman" w:cs="Times New Roman"/>
          <w:b/>
          <w:i/>
          <w:iCs/>
          <w:smallCaps/>
          <w:sz w:val="24"/>
          <w:szCs w:val="24"/>
        </w:rPr>
        <w:tab/>
      </w:r>
      <w:r w:rsidRPr="009A536F">
        <w:rPr>
          <w:rFonts w:ascii="Times New Roman" w:hAnsi="Times New Roman" w:eastAsia="Times New Roman" w:cs="Times New Roman"/>
          <w:b/>
          <w:i/>
          <w:iCs/>
          <w:smallCaps/>
          <w:sz w:val="24"/>
          <w:szCs w:val="24"/>
        </w:rPr>
        <w:tab/>
      </w:r>
      <w:r w:rsidRPr="009A536F">
        <w:rPr>
          <w:rFonts w:ascii="Times New Roman" w:hAnsi="Times New Roman" w:eastAsia="Times New Roman" w:cs="Times New Roman"/>
          <w:b/>
          <w:i/>
          <w:iCs/>
          <w:smallCaps/>
          <w:sz w:val="24"/>
          <w:szCs w:val="24"/>
        </w:rPr>
        <w:tab/>
      </w:r>
    </w:p>
    <w:p w:rsidRPr="00EE61C7" w:rsidR="00454F55" w:rsidP="00C477A0" w:rsidRDefault="00C477A0" w14:paraId="281BA647" w14:textId="4455C134">
      <w:pPr>
        <w:rPr>
          <w:rFonts w:ascii="Times New Roman" w:hAnsi="Times New Roman" w:eastAsia="Times New Roman" w:cs="Times New Roman"/>
          <w:b/>
          <w:sz w:val="24"/>
          <w:szCs w:val="24"/>
        </w:rPr>
      </w:pPr>
      <w:r w:rsidRPr="00EE61C7">
        <w:rPr>
          <w:rFonts w:ascii="Times New Roman" w:hAnsi="Times New Roman" w:eastAsia="Times New Roman" w:cs="Times New Roman"/>
          <w:b/>
          <w:smallCaps/>
          <w:sz w:val="24"/>
          <w:szCs w:val="24"/>
        </w:rPr>
        <w:t>OVERVIEW</w:t>
      </w:r>
      <w:r w:rsidRPr="00EE61C7">
        <w:rPr>
          <w:rFonts w:ascii="Times New Roman" w:hAnsi="Times New Roman" w:eastAsia="Times New Roman" w:cs="Times New Roman"/>
          <w:b/>
          <w:sz w:val="24"/>
          <w:szCs w:val="24"/>
        </w:rPr>
        <w:t>:</w:t>
      </w:r>
    </w:p>
    <w:p w:rsidRPr="00EE61C7" w:rsidR="005C0F15" w:rsidP="2EF5CB97" w:rsidRDefault="005C0F15" w14:paraId="76931116" w14:textId="1582DA94">
      <w:pPr>
        <w:rPr>
          <w:rFonts w:ascii="Times New Roman" w:hAnsi="Times New Roman" w:eastAsia="Times New Roman" w:cs="Times New Roman"/>
          <w:sz w:val="24"/>
          <w:szCs w:val="24"/>
          <w:lang w:val="en-US"/>
        </w:rPr>
      </w:pPr>
      <w:r w:rsidRPr="064EE761">
        <w:rPr>
          <w:rFonts w:ascii="Times New Roman" w:hAnsi="Times New Roman" w:eastAsia="Times New Roman" w:cs="Times New Roman"/>
          <w:sz w:val="24"/>
          <w:szCs w:val="24"/>
        </w:rPr>
        <w:t xml:space="preserve">Students will develop a deeper understanding of representing real-world scenarios through various mathematical representations, focusing on applied </w:t>
      </w:r>
      <w:r w:rsidR="009A536F">
        <w:rPr>
          <w:rFonts w:ascii="Times New Roman" w:hAnsi="Times New Roman" w:eastAsia="Times New Roman" w:cs="Times New Roman"/>
          <w:sz w:val="24"/>
          <w:szCs w:val="24"/>
        </w:rPr>
        <w:t>situations</w:t>
      </w:r>
      <w:r w:rsidRPr="064EE761">
        <w:rPr>
          <w:rFonts w:ascii="Times New Roman" w:hAnsi="Times New Roman" w:eastAsia="Times New Roman" w:cs="Times New Roman"/>
          <w:sz w:val="24"/>
          <w:szCs w:val="24"/>
        </w:rPr>
        <w:t xml:space="preserve"> that involve </w:t>
      </w:r>
      <w:r w:rsidR="009A536F">
        <w:rPr>
          <w:rFonts w:ascii="Times New Roman" w:hAnsi="Times New Roman" w:eastAsia="Times New Roman" w:cs="Times New Roman"/>
          <w:sz w:val="24"/>
          <w:szCs w:val="24"/>
        </w:rPr>
        <w:t xml:space="preserve">covariation. Students will consider </w:t>
      </w:r>
      <w:r w:rsidRPr="064EE761">
        <w:rPr>
          <w:rFonts w:ascii="Times New Roman" w:hAnsi="Times New Roman" w:eastAsia="Times New Roman" w:cs="Times New Roman"/>
          <w:sz w:val="24"/>
          <w:szCs w:val="24"/>
        </w:rPr>
        <w:t>the temperature change of a spoon</w:t>
      </w:r>
      <w:r w:rsidR="009A536F">
        <w:rPr>
          <w:rFonts w:ascii="Times New Roman" w:hAnsi="Times New Roman" w:eastAsia="Times New Roman" w:cs="Times New Roman"/>
          <w:sz w:val="24"/>
          <w:szCs w:val="24"/>
        </w:rPr>
        <w:t xml:space="preserve"> over time</w:t>
      </w:r>
      <w:r w:rsidRPr="064EE761">
        <w:rPr>
          <w:rFonts w:ascii="Times New Roman" w:hAnsi="Times New Roman" w:eastAsia="Times New Roman" w:cs="Times New Roman"/>
          <w:sz w:val="24"/>
          <w:szCs w:val="24"/>
        </w:rPr>
        <w:t>, seating arrangements</w:t>
      </w:r>
      <w:r w:rsidR="009A536F">
        <w:rPr>
          <w:rFonts w:ascii="Times New Roman" w:hAnsi="Times New Roman" w:eastAsia="Times New Roman" w:cs="Times New Roman"/>
          <w:sz w:val="24"/>
          <w:szCs w:val="24"/>
        </w:rPr>
        <w:t xml:space="preserve"> as smaller tables are pushed together</w:t>
      </w:r>
      <w:r w:rsidRPr="064EE761">
        <w:rPr>
          <w:rFonts w:ascii="Times New Roman" w:hAnsi="Times New Roman" w:eastAsia="Times New Roman" w:cs="Times New Roman"/>
          <w:sz w:val="24"/>
          <w:szCs w:val="24"/>
        </w:rPr>
        <w:t>, and lawn mowing</w:t>
      </w:r>
      <w:r w:rsidR="009A536F">
        <w:rPr>
          <w:rFonts w:ascii="Times New Roman" w:hAnsi="Times New Roman" w:eastAsia="Times New Roman" w:cs="Times New Roman"/>
          <w:sz w:val="24"/>
          <w:szCs w:val="24"/>
        </w:rPr>
        <w:t xml:space="preserve"> and the time it takes</w:t>
      </w:r>
      <w:r w:rsidRPr="064EE761">
        <w:rPr>
          <w:rFonts w:ascii="Times New Roman" w:hAnsi="Times New Roman" w:eastAsia="Times New Roman" w:cs="Times New Roman"/>
          <w:sz w:val="24"/>
          <w:szCs w:val="24"/>
        </w:rPr>
        <w:t xml:space="preserve">. </w:t>
      </w:r>
      <w:r w:rsidR="009A536F">
        <w:rPr>
          <w:rFonts w:ascii="Times New Roman" w:hAnsi="Times New Roman" w:eastAsia="Times New Roman" w:cs="Times New Roman"/>
          <w:sz w:val="24"/>
          <w:szCs w:val="24"/>
        </w:rPr>
        <w:t>Besides being introduced to the idea of mathematical models, t</w:t>
      </w:r>
      <w:r w:rsidRPr="064EE761">
        <w:rPr>
          <w:rFonts w:ascii="Times New Roman" w:hAnsi="Times New Roman" w:eastAsia="Times New Roman" w:cs="Times New Roman"/>
          <w:sz w:val="24"/>
          <w:szCs w:val="24"/>
        </w:rPr>
        <w:t xml:space="preserve">he </w:t>
      </w:r>
      <w:r w:rsidR="009A536F">
        <w:rPr>
          <w:rFonts w:ascii="Times New Roman" w:hAnsi="Times New Roman" w:eastAsia="Times New Roman" w:cs="Times New Roman"/>
          <w:sz w:val="24"/>
          <w:szCs w:val="24"/>
        </w:rPr>
        <w:t>students</w:t>
      </w:r>
      <w:r w:rsidRPr="064EE761">
        <w:rPr>
          <w:rFonts w:ascii="Times New Roman" w:hAnsi="Times New Roman" w:eastAsia="Times New Roman" w:cs="Times New Roman"/>
          <w:sz w:val="24"/>
          <w:szCs w:val="24"/>
        </w:rPr>
        <w:t xml:space="preserve"> will practice transitioning between verbal, numeric, and graphical representations while recognizing the differences between continuous and discrete data.</w:t>
      </w:r>
      <w:r w:rsidRPr="064EE761" w:rsidR="00316B5B">
        <w:rPr>
          <w:rFonts w:ascii="Times New Roman" w:hAnsi="Times New Roman" w:eastAsia="Times New Roman" w:cs="Times New Roman"/>
          <w:sz w:val="24"/>
          <w:szCs w:val="24"/>
        </w:rPr>
        <w:t xml:space="preserve"> Students will also explore dynagraphs </w:t>
      </w:r>
      <w:r w:rsidRPr="064EE761" w:rsidR="00546F59">
        <w:rPr>
          <w:rFonts w:ascii="Times New Roman" w:hAnsi="Times New Roman" w:eastAsia="Times New Roman" w:cs="Times New Roman"/>
          <w:sz w:val="24"/>
          <w:szCs w:val="24"/>
        </w:rPr>
        <w:t>to help develop a more nuanced understanding of data representation that emphasizes covariation.</w:t>
      </w:r>
    </w:p>
    <w:p w:rsidR="064EE761" w:rsidP="064EE761" w:rsidRDefault="064EE761" w14:paraId="7DA64995" w14:textId="570F225A">
      <w:pPr>
        <w:rPr>
          <w:rFonts w:ascii="Times New Roman" w:hAnsi="Times New Roman" w:eastAsia="Times New Roman" w:cs="Times New Roman"/>
          <w:sz w:val="24"/>
          <w:szCs w:val="24"/>
        </w:rPr>
      </w:pPr>
    </w:p>
    <w:p w:rsidR="064EE761" w:rsidP="064EE761" w:rsidRDefault="064EE761" w14:paraId="76AE1048" w14:textId="2522D2A9">
      <w:r w:rsidRPr="064EE761">
        <w:rPr>
          <w:rFonts w:ascii="Times New Roman" w:hAnsi="Times New Roman" w:eastAsia="Times New Roman" w:cs="Times New Roman"/>
          <w:b/>
          <w:bCs/>
          <w:color w:val="000000" w:themeColor="text1"/>
          <w:sz w:val="24"/>
          <w:szCs w:val="24"/>
        </w:rPr>
        <w:t>MIP PRINCIPLES ADDRESSED IN THIS ACTIVITY:</w:t>
      </w:r>
    </w:p>
    <w:p w:rsidR="064EE761" w:rsidP="064EE761" w:rsidRDefault="064EE761" w14:paraId="77624A7D" w14:textId="1F40154D">
      <w:pPr>
        <w:spacing w:before="240" w:after="240"/>
      </w:pPr>
      <w:r w:rsidRPr="064EE761">
        <w:rPr>
          <w:rFonts w:ascii="Times New Roman" w:hAnsi="Times New Roman" w:eastAsia="Times New Roman" w:cs="Times New Roman"/>
          <w:b/>
          <w:bCs/>
          <w:i/>
          <w:iCs/>
          <w:color w:val="000000" w:themeColor="text1"/>
          <w:sz w:val="24"/>
          <w:szCs w:val="24"/>
        </w:rPr>
        <w:t xml:space="preserve">Mathematical Understandings </w:t>
      </w:r>
    </w:p>
    <w:p w:rsidR="064EE761" w:rsidP="064EE761" w:rsidRDefault="064EE761" w14:paraId="7379231F" w14:textId="2035C993">
      <w:r w:rsidRPr="064EE761">
        <w:rPr>
          <w:rFonts w:ascii="Times New Roman" w:hAnsi="Times New Roman" w:eastAsia="Times New Roman" w:cs="Times New Roman"/>
          <w:color w:val="000000" w:themeColor="text1"/>
          <w:sz w:val="24"/>
          <w:szCs w:val="24"/>
        </w:rPr>
        <w:t xml:space="preserve">This activity is meant to help students understand that </w:t>
      </w:r>
    </w:p>
    <w:p w:rsidR="064EE761" w:rsidP="064EE761" w:rsidRDefault="064EE761" w14:paraId="3248A3E9" w14:textId="1124A351">
      <w:pPr>
        <w:pStyle w:val="ListParagraph"/>
        <w:numPr>
          <w:ilvl w:val="0"/>
          <w:numId w:val="2"/>
        </w:numPr>
        <w:spacing w:after="240"/>
        <w:rPr>
          <w:rFonts w:ascii="Times New Roman" w:hAnsi="Times New Roman" w:eastAsia="Times New Roman" w:cs="Times New Roman"/>
          <w:color w:val="000000" w:themeColor="text1"/>
          <w:sz w:val="24"/>
          <w:szCs w:val="24"/>
        </w:rPr>
      </w:pPr>
      <w:r w:rsidRPr="064EE761">
        <w:rPr>
          <w:rFonts w:ascii="Times New Roman" w:hAnsi="Times New Roman" w:eastAsia="Times New Roman" w:cs="Times New Roman"/>
          <w:color w:val="000000" w:themeColor="text1"/>
          <w:sz w:val="24"/>
          <w:szCs w:val="24"/>
        </w:rPr>
        <w:t>proportionality as a constant ratio between two quantities</w:t>
      </w:r>
    </w:p>
    <w:p w:rsidR="064EE761" w:rsidP="064EE761" w:rsidRDefault="064EE761" w14:paraId="316869AB" w14:textId="58082EBD">
      <w:pPr>
        <w:pStyle w:val="ListParagraph"/>
        <w:numPr>
          <w:ilvl w:val="0"/>
          <w:numId w:val="2"/>
        </w:numPr>
        <w:spacing w:before="240" w:after="240"/>
        <w:rPr>
          <w:rFonts w:ascii="Times New Roman" w:hAnsi="Times New Roman" w:eastAsia="Times New Roman" w:cs="Times New Roman"/>
          <w:color w:val="000000" w:themeColor="text1"/>
          <w:sz w:val="24"/>
          <w:szCs w:val="24"/>
          <w:lang w:val="en-US"/>
        </w:rPr>
      </w:pPr>
      <w:r w:rsidRPr="064EE761">
        <w:rPr>
          <w:rFonts w:ascii="Times New Roman" w:hAnsi="Times New Roman" w:eastAsia="Times New Roman" w:cs="Times New Roman"/>
          <w:color w:val="000000" w:themeColor="text1"/>
          <w:sz w:val="24"/>
          <w:szCs w:val="24"/>
          <w:lang w:val="en-US"/>
        </w:rPr>
        <w:lastRenderedPageBreak/>
        <w:t xml:space="preserve">a relationship between two variables can be represented in </w:t>
      </w:r>
      <w:proofErr w:type="gramStart"/>
      <w:r w:rsidRPr="064EE761">
        <w:rPr>
          <w:rFonts w:ascii="Times New Roman" w:hAnsi="Times New Roman" w:eastAsia="Times New Roman" w:cs="Times New Roman"/>
          <w:color w:val="000000" w:themeColor="text1"/>
          <w:sz w:val="24"/>
          <w:szCs w:val="24"/>
          <w:lang w:val="en-US"/>
        </w:rPr>
        <w:t>a number of</w:t>
      </w:r>
      <w:proofErr w:type="gramEnd"/>
      <w:r w:rsidRPr="064EE761">
        <w:rPr>
          <w:rFonts w:ascii="Times New Roman" w:hAnsi="Times New Roman" w:eastAsia="Times New Roman" w:cs="Times New Roman"/>
          <w:color w:val="000000" w:themeColor="text1"/>
          <w:sz w:val="24"/>
          <w:szCs w:val="24"/>
          <w:lang w:val="en-US"/>
        </w:rPr>
        <w:t xml:space="preserve"> different ways (e.g., numeric, graphical, tabular, verbal forms), and any two representations of a given relationship are simply different forms of the same relationship that still show the same function</w:t>
      </w:r>
    </w:p>
    <w:p w:rsidR="064EE761" w:rsidP="064EE761" w:rsidRDefault="064EE761" w14:paraId="120D26B2" w14:textId="57429DD5">
      <w:pPr>
        <w:pStyle w:val="ListParagraph"/>
        <w:numPr>
          <w:ilvl w:val="0"/>
          <w:numId w:val="2"/>
        </w:numPr>
        <w:spacing w:before="240" w:after="240"/>
        <w:rPr>
          <w:rFonts w:ascii="Times New Roman" w:hAnsi="Times New Roman" w:eastAsia="Times New Roman" w:cs="Times New Roman"/>
          <w:color w:val="000000" w:themeColor="text1"/>
          <w:sz w:val="24"/>
          <w:szCs w:val="24"/>
        </w:rPr>
      </w:pPr>
      <w:r w:rsidRPr="064EE761">
        <w:rPr>
          <w:rFonts w:ascii="Times New Roman" w:hAnsi="Times New Roman" w:eastAsia="Times New Roman" w:cs="Times New Roman"/>
          <w:color w:val="000000" w:themeColor="text1"/>
          <w:sz w:val="24"/>
          <w:szCs w:val="24"/>
        </w:rPr>
        <w:t>a problem that is situated in a real-world context provides information about the domain of a function</w:t>
      </w:r>
    </w:p>
    <w:p w:rsidR="064EE761" w:rsidP="064EE761" w:rsidRDefault="064EE761" w14:paraId="2C96D324" w14:textId="12943C6E">
      <w:pPr>
        <w:pStyle w:val="ListParagraph"/>
        <w:numPr>
          <w:ilvl w:val="0"/>
          <w:numId w:val="2"/>
        </w:numPr>
        <w:spacing w:before="240" w:after="240"/>
        <w:rPr>
          <w:rFonts w:ascii="Times New Roman" w:hAnsi="Times New Roman" w:eastAsia="Times New Roman" w:cs="Times New Roman"/>
          <w:color w:val="000000" w:themeColor="text1"/>
          <w:sz w:val="24"/>
          <w:szCs w:val="24"/>
          <w:lang w:val="en-US"/>
        </w:rPr>
      </w:pPr>
      <w:r w:rsidRPr="064EE761">
        <w:rPr>
          <w:rFonts w:ascii="Times New Roman" w:hAnsi="Times New Roman" w:eastAsia="Times New Roman" w:cs="Times New Roman"/>
          <w:color w:val="000000" w:themeColor="text1"/>
          <w:sz w:val="24"/>
          <w:szCs w:val="24"/>
          <w:lang w:val="en-US"/>
        </w:rPr>
        <w:t>a function whose domain and range are integers will have a graph that is a set of discrete points, not a continuous graph that is a line</w:t>
      </w:r>
    </w:p>
    <w:p w:rsidR="064EE761" w:rsidP="064EE761" w:rsidRDefault="064EE761" w14:paraId="3E230454" w14:textId="63C4D194">
      <w:pPr>
        <w:spacing w:before="240" w:after="240"/>
      </w:pPr>
      <w:r w:rsidRPr="064EE761">
        <w:rPr>
          <w:rFonts w:ascii="Times New Roman" w:hAnsi="Times New Roman" w:eastAsia="Times New Roman" w:cs="Times New Roman"/>
          <w:b/>
          <w:bCs/>
          <w:i/>
          <w:iCs/>
          <w:color w:val="000000" w:themeColor="text1"/>
          <w:sz w:val="24"/>
          <w:szCs w:val="24"/>
        </w:rPr>
        <w:t>Active Learning</w:t>
      </w:r>
    </w:p>
    <w:p w:rsidR="064EE761" w:rsidP="064EE761" w:rsidRDefault="064EE761" w14:paraId="6C1ABDA7" w14:textId="1189239A">
      <w:pPr>
        <w:spacing w:before="240"/>
      </w:pPr>
      <w:r w:rsidRPr="064EE761">
        <w:rPr>
          <w:rFonts w:ascii="Times New Roman" w:hAnsi="Times New Roman" w:eastAsia="Times New Roman" w:cs="Times New Roman"/>
          <w:color w:val="000000" w:themeColor="text1"/>
          <w:sz w:val="24"/>
          <w:szCs w:val="24"/>
        </w:rPr>
        <w:t>This activity meets the MIP definition of active learning since students:</w:t>
      </w:r>
    </w:p>
    <w:p w:rsidR="064EE761" w:rsidP="064EE761" w:rsidRDefault="064EE761" w14:paraId="1F197FEF" w14:textId="15AF9E97">
      <w:pPr>
        <w:pStyle w:val="ListParagraph"/>
        <w:numPr>
          <w:ilvl w:val="0"/>
          <w:numId w:val="1"/>
        </w:numPr>
        <w:spacing w:after="240"/>
        <w:rPr>
          <w:rFonts w:ascii="Times New Roman" w:hAnsi="Times New Roman" w:eastAsia="Times New Roman" w:cs="Times New Roman"/>
          <w:color w:val="000000" w:themeColor="text1"/>
          <w:sz w:val="24"/>
          <w:szCs w:val="24"/>
        </w:rPr>
      </w:pPr>
      <w:r w:rsidRPr="064EE761">
        <w:rPr>
          <w:rFonts w:ascii="Times New Roman" w:hAnsi="Times New Roman" w:eastAsia="Times New Roman" w:cs="Times New Roman"/>
          <w:color w:val="000000" w:themeColor="text1"/>
          <w:sz w:val="24"/>
          <w:szCs w:val="24"/>
        </w:rPr>
        <w:t>select values of a function (for its domain and range) that make sense for a given context-embedded activity</w:t>
      </w:r>
    </w:p>
    <w:p w:rsidR="064EE761" w:rsidP="064EE761" w:rsidRDefault="064EE761" w14:paraId="57E834F2" w14:textId="04CB8E98">
      <w:pPr>
        <w:pStyle w:val="ListParagraph"/>
        <w:numPr>
          <w:ilvl w:val="0"/>
          <w:numId w:val="1"/>
        </w:numPr>
        <w:spacing w:before="240" w:after="240"/>
        <w:rPr>
          <w:rFonts w:ascii="Times New Roman" w:hAnsi="Times New Roman" w:eastAsia="Times New Roman" w:cs="Times New Roman"/>
          <w:color w:val="000000" w:themeColor="text1"/>
          <w:sz w:val="24"/>
          <w:szCs w:val="24"/>
          <w:lang w:val="en-US"/>
        </w:rPr>
      </w:pPr>
      <w:r w:rsidRPr="064EE761">
        <w:rPr>
          <w:rFonts w:ascii="Times New Roman" w:hAnsi="Times New Roman" w:eastAsia="Times New Roman" w:cs="Times New Roman"/>
          <w:color w:val="000000" w:themeColor="text1"/>
          <w:sz w:val="24"/>
          <w:szCs w:val="24"/>
          <w:lang w:val="en-US"/>
        </w:rPr>
        <w:t>evaluate whether particular graphs show proportional and/or linear relationships</w:t>
      </w:r>
    </w:p>
    <w:p w:rsidR="064EE761" w:rsidP="064EE761" w:rsidRDefault="064EE761" w14:paraId="0D5EA546" w14:textId="699D6A22">
      <w:pPr>
        <w:spacing w:before="240" w:after="240"/>
      </w:pPr>
      <w:r w:rsidRPr="064EE761">
        <w:rPr>
          <w:rFonts w:ascii="Times New Roman" w:hAnsi="Times New Roman" w:eastAsia="Times New Roman" w:cs="Times New Roman"/>
          <w:b/>
          <w:bCs/>
          <w:i/>
          <w:iCs/>
          <w:color w:val="000000" w:themeColor="text1"/>
          <w:sz w:val="24"/>
          <w:szCs w:val="24"/>
        </w:rPr>
        <w:t>Meaningful Applications</w:t>
      </w:r>
    </w:p>
    <w:p w:rsidR="064EE761" w:rsidP="064EE761" w:rsidRDefault="064EE761" w14:paraId="37AA9F86" w14:textId="44CD20B9">
      <w:pPr>
        <w:spacing w:before="240"/>
        <w:rPr>
          <w:rFonts w:ascii="Times New Roman" w:hAnsi="Times New Roman" w:eastAsia="Times New Roman" w:cs="Times New Roman"/>
          <w:color w:val="000000" w:themeColor="text1"/>
          <w:sz w:val="24"/>
          <w:szCs w:val="24"/>
        </w:rPr>
      </w:pPr>
      <w:r w:rsidRPr="064EE761">
        <w:rPr>
          <w:rFonts w:ascii="Times New Roman" w:hAnsi="Times New Roman" w:eastAsia="Times New Roman" w:cs="Times New Roman"/>
          <w:color w:val="000000" w:themeColor="text1"/>
          <w:sz w:val="24"/>
          <w:szCs w:val="24"/>
        </w:rPr>
        <w:t xml:space="preserve">In this activity, students </w:t>
      </w:r>
      <w:r w:rsidR="00C13234">
        <w:rPr>
          <w:rFonts w:ascii="Times New Roman" w:hAnsi="Times New Roman" w:eastAsia="Times New Roman" w:cs="Times New Roman"/>
          <w:color w:val="000000" w:themeColor="text1"/>
          <w:sz w:val="24"/>
          <w:szCs w:val="24"/>
        </w:rPr>
        <w:t>e</w:t>
      </w:r>
      <w:r w:rsidRPr="064EE761">
        <w:rPr>
          <w:rFonts w:ascii="Times New Roman" w:hAnsi="Times New Roman" w:eastAsia="Times New Roman" w:cs="Times New Roman"/>
          <w:color w:val="000000" w:themeColor="text1"/>
          <w:sz w:val="24"/>
          <w:szCs w:val="24"/>
          <w:lang w:val="en-US"/>
        </w:rPr>
        <w:t xml:space="preserve">ngage in tasks that involve </w:t>
      </w:r>
      <w:r w:rsidR="009A536F">
        <w:rPr>
          <w:rFonts w:ascii="Times New Roman" w:hAnsi="Times New Roman" w:eastAsia="Times New Roman" w:cs="Times New Roman"/>
          <w:color w:val="000000" w:themeColor="text1"/>
          <w:sz w:val="24"/>
          <w:szCs w:val="24"/>
          <w:lang w:val="en-US"/>
        </w:rPr>
        <w:t xml:space="preserve">both continuous and </w:t>
      </w:r>
      <w:r w:rsidRPr="064EE761">
        <w:rPr>
          <w:rFonts w:ascii="Times New Roman" w:hAnsi="Times New Roman" w:eastAsia="Times New Roman" w:cs="Times New Roman"/>
          <w:color w:val="000000" w:themeColor="text1"/>
          <w:sz w:val="24"/>
          <w:szCs w:val="24"/>
          <w:lang w:val="en-US"/>
        </w:rPr>
        <w:t>noncontinuous domains</w:t>
      </w:r>
      <w:r w:rsidR="009A536F">
        <w:rPr>
          <w:rFonts w:ascii="Times New Roman" w:hAnsi="Times New Roman" w:eastAsia="Times New Roman" w:cs="Times New Roman"/>
          <w:color w:val="000000" w:themeColor="text1"/>
          <w:sz w:val="24"/>
          <w:szCs w:val="24"/>
          <w:lang w:val="en-US"/>
        </w:rPr>
        <w:t>. The noncontinuous situation allows students to interpret proportionality in context, when the continuous situations involved exponential and linear functions.</w:t>
      </w:r>
    </w:p>
    <w:p w:rsidR="064EE761" w:rsidP="064EE761" w:rsidRDefault="064EE761" w14:paraId="57422941" w14:textId="581479AD">
      <w:pPr>
        <w:spacing w:before="240" w:after="240"/>
      </w:pPr>
      <w:r w:rsidRPr="064EE761">
        <w:rPr>
          <w:rFonts w:ascii="Times New Roman" w:hAnsi="Times New Roman" w:eastAsia="Times New Roman" w:cs="Times New Roman"/>
          <w:b/>
          <w:bCs/>
          <w:i/>
          <w:iCs/>
          <w:color w:val="000000" w:themeColor="text1"/>
          <w:sz w:val="24"/>
          <w:szCs w:val="24"/>
        </w:rPr>
        <w:t>Academic Success Skills</w:t>
      </w:r>
    </w:p>
    <w:p w:rsidR="00C13234" w:rsidP="0384B86B" w:rsidRDefault="064EE761" w14:paraId="7A224FD4" w14:textId="50794A63" w14:noSpellErr="1">
      <w:pPr>
        <w:spacing w:before="240" w:after="240"/>
        <w:rPr>
          <w:rFonts w:ascii="Times New Roman" w:hAnsi="Times New Roman" w:eastAsia="Times New Roman" w:cs="Times New Roman"/>
          <w:color w:val="000000" w:themeColor="text1"/>
          <w:sz w:val="24"/>
          <w:szCs w:val="24"/>
          <w:lang w:val="en-US"/>
        </w:rPr>
      </w:pPr>
      <w:r w:rsidRPr="0384B86B" w:rsidR="064EE761">
        <w:rPr>
          <w:rFonts w:ascii="Times New Roman" w:hAnsi="Times New Roman" w:eastAsia="Times New Roman" w:cs="Times New Roman"/>
          <w:color w:val="000000" w:themeColor="text1" w:themeTint="FF" w:themeShade="FF"/>
          <w:sz w:val="24"/>
          <w:szCs w:val="24"/>
          <w:lang w:val="en-US"/>
        </w:rPr>
        <w:t xml:space="preserve">In this activity, the tasks </w:t>
      </w:r>
      <w:r w:rsidRPr="0384B86B" w:rsidR="00C13234">
        <w:rPr>
          <w:rFonts w:ascii="Times New Roman" w:hAnsi="Times New Roman" w:eastAsia="Times New Roman" w:cs="Times New Roman"/>
          <w:color w:val="000000" w:themeColor="text1" w:themeTint="FF" w:themeShade="FF"/>
          <w:sz w:val="24"/>
          <w:szCs w:val="24"/>
          <w:lang w:val="en-US"/>
        </w:rPr>
        <w:t>help</w:t>
      </w:r>
      <w:r w:rsidRPr="0384B86B" w:rsidR="064EE761">
        <w:rPr>
          <w:rFonts w:ascii="Times New Roman" w:hAnsi="Times New Roman" w:eastAsia="Times New Roman" w:cs="Times New Roman"/>
          <w:color w:val="000000" w:themeColor="text1" w:themeTint="FF" w:themeShade="FF"/>
          <w:sz w:val="24"/>
          <w:szCs w:val="24"/>
          <w:lang w:val="en-US"/>
        </w:rPr>
        <w:t xml:space="preserve"> students </w:t>
      </w:r>
      <w:r w:rsidRPr="0384B86B" w:rsidR="00C13234">
        <w:rPr>
          <w:rFonts w:ascii="Times New Roman" w:hAnsi="Times New Roman" w:eastAsia="Times New Roman" w:cs="Times New Roman"/>
          <w:color w:val="000000" w:themeColor="text1" w:themeTint="FF" w:themeShade="FF"/>
          <w:sz w:val="24"/>
          <w:szCs w:val="24"/>
          <w:lang w:val="en-US"/>
        </w:rPr>
        <w:t xml:space="preserve">engage </w:t>
      </w:r>
      <w:r w:rsidRPr="0384B86B" w:rsidR="064EE761">
        <w:rPr>
          <w:rFonts w:ascii="Times New Roman" w:hAnsi="Times New Roman" w:eastAsia="Times New Roman" w:cs="Times New Roman"/>
          <w:color w:val="000000" w:themeColor="text1" w:themeTint="FF" w:themeShade="FF"/>
          <w:sz w:val="24"/>
          <w:szCs w:val="24"/>
          <w:lang w:val="en-US"/>
        </w:rPr>
        <w:t xml:space="preserve">in productive struggle because they are </w:t>
      </w:r>
      <w:r w:rsidRPr="0384B86B" w:rsidR="00C13234">
        <w:rPr>
          <w:rFonts w:ascii="Times New Roman" w:hAnsi="Times New Roman" w:eastAsia="Times New Roman" w:cs="Times New Roman"/>
          <w:color w:val="000000" w:themeColor="text1" w:themeTint="FF" w:themeShade="FF"/>
          <w:sz w:val="24"/>
          <w:szCs w:val="24"/>
          <w:lang w:val="en-US"/>
        </w:rPr>
        <w:t xml:space="preserve">designed to be at a level where students understand what is being asked, </w:t>
      </w:r>
      <w:r w:rsidRPr="0384B86B" w:rsidR="009A536F">
        <w:rPr>
          <w:rFonts w:ascii="Times New Roman" w:hAnsi="Times New Roman" w:eastAsia="Times New Roman" w:cs="Times New Roman"/>
          <w:color w:val="000000" w:themeColor="text1" w:themeTint="FF" w:themeShade="FF"/>
          <w:sz w:val="24"/>
          <w:szCs w:val="24"/>
          <w:lang w:val="en-US"/>
        </w:rPr>
        <w:t>while</w:t>
      </w:r>
      <w:r w:rsidRPr="0384B86B" w:rsidR="00C13234">
        <w:rPr>
          <w:rFonts w:ascii="Times New Roman" w:hAnsi="Times New Roman" w:eastAsia="Times New Roman" w:cs="Times New Roman"/>
          <w:color w:val="000000" w:themeColor="text1" w:themeTint="FF" w:themeShade="FF"/>
          <w:sz w:val="24"/>
          <w:szCs w:val="24"/>
          <w:lang w:val="en-US"/>
        </w:rPr>
        <w:t xml:space="preserve"> the task </w:t>
      </w:r>
      <w:r w:rsidRPr="0384B86B" w:rsidR="009A536F">
        <w:rPr>
          <w:rFonts w:ascii="Times New Roman" w:hAnsi="Times New Roman" w:eastAsia="Times New Roman" w:cs="Times New Roman"/>
          <w:color w:val="000000" w:themeColor="text1" w:themeTint="FF" w:themeShade="FF"/>
          <w:sz w:val="24"/>
          <w:szCs w:val="24"/>
          <w:lang w:val="en-US"/>
        </w:rPr>
        <w:t>still poses</w:t>
      </w:r>
      <w:r w:rsidRPr="0384B86B" w:rsidR="00C13234">
        <w:rPr>
          <w:rFonts w:ascii="Times New Roman" w:hAnsi="Times New Roman" w:eastAsia="Times New Roman" w:cs="Times New Roman"/>
          <w:color w:val="000000" w:themeColor="text1" w:themeTint="FF" w:themeShade="FF"/>
          <w:sz w:val="24"/>
          <w:szCs w:val="24"/>
          <w:lang w:val="en-US"/>
        </w:rPr>
        <w:t xml:space="preserve"> a </w:t>
      </w:r>
      <w:r w:rsidRPr="0384B86B" w:rsidR="064EE761">
        <w:rPr>
          <w:rFonts w:ascii="Times New Roman" w:hAnsi="Times New Roman" w:eastAsia="Times New Roman" w:cs="Times New Roman"/>
          <w:color w:val="000000" w:themeColor="text1" w:themeTint="FF" w:themeShade="FF"/>
          <w:sz w:val="24"/>
          <w:szCs w:val="24"/>
          <w:lang w:val="en-US"/>
        </w:rPr>
        <w:t>problem for students</w:t>
      </w:r>
      <w:r w:rsidRPr="0384B86B" w:rsidR="00C13234">
        <w:rPr>
          <w:rFonts w:ascii="Times New Roman" w:hAnsi="Times New Roman" w:eastAsia="Times New Roman" w:cs="Times New Roman"/>
          <w:color w:val="000000" w:themeColor="text1" w:themeTint="FF" w:themeShade="FF"/>
          <w:sz w:val="24"/>
          <w:szCs w:val="24"/>
          <w:lang w:val="en-US"/>
        </w:rPr>
        <w:t xml:space="preserve"> that must be pondered</w:t>
      </w:r>
      <w:r w:rsidRPr="0384B86B" w:rsidR="009A536F">
        <w:rPr>
          <w:rFonts w:ascii="Times New Roman" w:hAnsi="Times New Roman" w:eastAsia="Times New Roman" w:cs="Times New Roman"/>
          <w:color w:val="000000" w:themeColor="text1" w:themeTint="FF" w:themeShade="FF"/>
          <w:sz w:val="24"/>
          <w:szCs w:val="24"/>
          <w:lang w:val="en-US"/>
        </w:rPr>
        <w:t xml:space="preserve"> to solve</w:t>
      </w:r>
      <w:r w:rsidRPr="0384B86B" w:rsidR="064EE761">
        <w:rPr>
          <w:rFonts w:ascii="Times New Roman" w:hAnsi="Times New Roman" w:eastAsia="Times New Roman" w:cs="Times New Roman"/>
          <w:color w:val="000000" w:themeColor="text1" w:themeTint="FF" w:themeShade="FF"/>
          <w:sz w:val="24"/>
          <w:szCs w:val="24"/>
          <w:lang w:val="en-US"/>
        </w:rPr>
        <w:t xml:space="preserve">. </w:t>
      </w:r>
      <w:r w:rsidRPr="0384B86B" w:rsidR="00C13234">
        <w:rPr>
          <w:rFonts w:ascii="Times New Roman" w:hAnsi="Times New Roman" w:eastAsia="Times New Roman" w:cs="Times New Roman"/>
          <w:color w:val="000000" w:themeColor="text1" w:themeTint="FF" w:themeShade="FF"/>
          <w:sz w:val="24"/>
          <w:szCs w:val="24"/>
          <w:lang w:val="en-US"/>
        </w:rPr>
        <w:t xml:space="preserve">For example, a </w:t>
      </w:r>
      <w:r w:rsidRPr="0384B86B" w:rsidR="00C13234">
        <w:rPr>
          <w:rFonts w:ascii="Times New Roman" w:hAnsi="Times New Roman" w:eastAsia="Times New Roman" w:cs="Times New Roman"/>
          <w:color w:val="000000" w:themeColor="text1" w:themeTint="FF" w:themeShade="FF"/>
          <w:sz w:val="24"/>
          <w:szCs w:val="24"/>
          <w:lang w:val="en-US"/>
        </w:rPr>
        <w:t>s</w:t>
      </w:r>
      <w:r w:rsidRPr="0384B86B" w:rsidR="064EE761">
        <w:rPr>
          <w:rFonts w:ascii="Times New Roman" w:hAnsi="Times New Roman" w:eastAsia="Times New Roman" w:cs="Times New Roman"/>
          <w:color w:val="000000" w:themeColor="text1" w:themeTint="FF" w:themeShade="FF"/>
          <w:sz w:val="24"/>
          <w:szCs w:val="24"/>
          <w:lang w:val="en-US"/>
        </w:rPr>
        <w:t>tudents’</w:t>
      </w:r>
      <w:r w:rsidRPr="0384B86B" w:rsidR="064EE761">
        <w:rPr>
          <w:rFonts w:ascii="Times New Roman" w:hAnsi="Times New Roman" w:eastAsia="Times New Roman" w:cs="Times New Roman"/>
          <w:color w:val="000000" w:themeColor="text1" w:themeTint="FF" w:themeShade="FF"/>
          <w:sz w:val="24"/>
          <w:szCs w:val="24"/>
          <w:lang w:val="en-US"/>
        </w:rPr>
        <w:t xml:space="preserve"> struggle might look like drawing some images to understand what is going on in the situation before recording some data for the situation and developing a formula.</w:t>
      </w:r>
    </w:p>
    <w:p w:rsidRPr="00C13234" w:rsidR="00C13234" w:rsidP="064EE761" w:rsidRDefault="00C13234" w14:paraId="47952837" w14:textId="53AE530A">
      <w:pPr>
        <w:spacing w:before="240" w:after="240"/>
        <w:rPr>
          <w:rFonts w:ascii="Times New Roman" w:hAnsi="Times New Roman" w:eastAsia="Times New Roman" w:cs="Times New Roman"/>
          <w:b/>
          <w:bCs/>
          <w:color w:val="000000" w:themeColor="text1"/>
          <w:sz w:val="24"/>
          <w:szCs w:val="24"/>
        </w:rPr>
      </w:pPr>
      <w:r w:rsidRPr="00C13234">
        <w:rPr>
          <w:rFonts w:ascii="Times New Roman" w:hAnsi="Times New Roman" w:eastAsia="Times New Roman" w:cs="Times New Roman"/>
          <w:b/>
          <w:bCs/>
          <w:color w:val="000000" w:themeColor="text1"/>
          <w:sz w:val="24"/>
          <w:szCs w:val="24"/>
        </w:rPr>
        <w:t>ACTIVITY:</w:t>
      </w:r>
    </w:p>
    <w:p w:rsidRPr="00C13234" w:rsidR="00C13234" w:rsidP="064EE761" w:rsidRDefault="00C13234" w14:paraId="543DD53F" w14:textId="4B569D1A">
      <w:pPr>
        <w:spacing w:after="160" w:line="259" w:lineRule="auto"/>
        <w:rPr>
          <w:rFonts w:ascii="Times New Roman" w:hAnsi="Times New Roman" w:cs="Times New Roman"/>
          <w:sz w:val="20"/>
          <w:szCs w:val="20"/>
          <w:lang w:val="en-US"/>
        </w:rPr>
      </w:pPr>
      <w:r w:rsidRPr="00C13234">
        <w:rPr>
          <w:rFonts w:ascii="Times New Roman" w:hAnsi="Times New Roman" w:cs="Times New Roman"/>
          <w:sz w:val="24"/>
          <w:szCs w:val="24"/>
          <w:lang w:val="en-US"/>
        </w:rPr>
        <w:t>An instructor might want to use some</w:t>
      </w:r>
      <w:r>
        <w:rPr>
          <w:rFonts w:ascii="Times New Roman" w:hAnsi="Times New Roman" w:cs="Times New Roman"/>
          <w:sz w:val="24"/>
          <w:szCs w:val="24"/>
          <w:lang w:val="en-US"/>
        </w:rPr>
        <w:t>,</w:t>
      </w:r>
      <w:r w:rsidRPr="00C13234">
        <w:rPr>
          <w:rFonts w:ascii="Times New Roman" w:hAnsi="Times New Roman" w:cs="Times New Roman"/>
          <w:sz w:val="24"/>
          <w:szCs w:val="24"/>
          <w:lang w:val="en-US"/>
        </w:rPr>
        <w:t xml:space="preserve"> or all of</w:t>
      </w:r>
      <w:r>
        <w:rPr>
          <w:rFonts w:ascii="Times New Roman" w:hAnsi="Times New Roman" w:cs="Times New Roman"/>
          <w:sz w:val="24"/>
          <w:szCs w:val="24"/>
          <w:lang w:val="en-US"/>
        </w:rPr>
        <w:t>,</w:t>
      </w:r>
      <w:r w:rsidRPr="00C13234">
        <w:rPr>
          <w:rFonts w:ascii="Times New Roman" w:hAnsi="Times New Roman" w:cs="Times New Roman"/>
          <w:sz w:val="24"/>
          <w:szCs w:val="24"/>
          <w:lang w:val="en-US"/>
        </w:rPr>
        <w:t xml:space="preserve"> the presentation slide deck</w:t>
      </w:r>
      <w:r>
        <w:rPr>
          <w:rFonts w:ascii="Times New Roman" w:hAnsi="Times New Roman" w:cs="Times New Roman"/>
          <w:sz w:val="24"/>
          <w:szCs w:val="24"/>
          <w:lang w:val="en-US"/>
        </w:rPr>
        <w:t xml:space="preserve"> found at: </w:t>
      </w:r>
      <w:hyperlink w:history="1" r:id="rId5">
        <w:r w:rsidRPr="007518AC">
          <w:rPr>
            <w:rStyle w:val="Hyperlink"/>
            <w:rFonts w:ascii="Times New Roman" w:hAnsi="Times New Roman" w:cs="Times New Roman"/>
            <w:sz w:val="20"/>
            <w:szCs w:val="20"/>
            <w:lang w:val="en-US"/>
          </w:rPr>
          <w:t>https://docs.google.com/presentation/d/1-t9iYmXOIcJz5gafeEVmsjubNi2vB4yQRst4dKTHI6U/edit?usp=sharing</w:t>
        </w:r>
      </w:hyperlink>
    </w:p>
    <w:p w:rsidRPr="00B8671C" w:rsidR="00C13234" w:rsidP="064EE761" w:rsidRDefault="00C13234" w14:paraId="6C582031" w14:textId="49FE97DD">
      <w:pPr>
        <w:spacing w:after="160" w:line="259" w:lineRule="auto"/>
        <w:rPr>
          <w:rFonts w:ascii="Times New Roman" w:hAnsi="Times New Roman" w:cs="Times New Roman"/>
          <w:b/>
          <w:bCs/>
          <w:i/>
          <w:iCs/>
          <w:sz w:val="24"/>
          <w:szCs w:val="24"/>
          <w:lang w:val="en-US"/>
        </w:rPr>
      </w:pPr>
      <w:r w:rsidRPr="00B8671C">
        <w:rPr>
          <w:rFonts w:ascii="Times New Roman" w:hAnsi="Times New Roman" w:cs="Times New Roman"/>
          <w:b/>
          <w:bCs/>
          <w:i/>
          <w:iCs/>
          <w:sz w:val="24"/>
          <w:szCs w:val="24"/>
          <w:lang w:val="en-US"/>
        </w:rPr>
        <w:t>Optional Slides</w:t>
      </w:r>
    </w:p>
    <w:p w:rsidR="00C13234" w:rsidP="064EE761" w:rsidRDefault="00C13234" w14:paraId="6690544A" w14:textId="0B9143E0">
      <w:pPr>
        <w:spacing w:after="160" w:line="259" w:lineRule="auto"/>
        <w:rPr>
          <w:rFonts w:ascii="Times New Roman" w:hAnsi="Times New Roman" w:cs="Times New Roman"/>
          <w:sz w:val="24"/>
          <w:szCs w:val="24"/>
          <w:lang w:val="en-US"/>
        </w:rPr>
      </w:pPr>
      <w:r w:rsidRPr="4BB62FD9" w:rsidR="4BB62FD9">
        <w:rPr>
          <w:rFonts w:ascii="Times New Roman" w:hAnsi="Times New Roman" w:cs="Times New Roman"/>
          <w:sz w:val="24"/>
          <w:szCs w:val="24"/>
          <w:lang w:val="en-US"/>
        </w:rPr>
        <w:t xml:space="preserve">These first five slides in the slide deck are to help </w:t>
      </w:r>
      <w:r w:rsidRPr="4BB62FD9" w:rsidR="4BB62FD9">
        <w:rPr>
          <w:rFonts w:ascii="Times New Roman" w:hAnsi="Times New Roman" w:cs="Times New Roman"/>
          <w:sz w:val="24"/>
          <w:szCs w:val="24"/>
          <w:lang w:val="en-US"/>
        </w:rPr>
        <w:t>students</w:t>
      </w:r>
      <w:r w:rsidRPr="4BB62FD9" w:rsidR="4BB62FD9">
        <w:rPr>
          <w:rFonts w:ascii="Times New Roman" w:hAnsi="Times New Roman" w:cs="Times New Roman"/>
          <w:sz w:val="24"/>
          <w:szCs w:val="24"/>
          <w:lang w:val="en-US"/>
        </w:rPr>
        <w:t xml:space="preserve"> with the foundational ideas needed for the tasks.</w:t>
      </w:r>
    </w:p>
    <w:p w:rsidRPr="007E49F6" w:rsidR="007E49F6" w:rsidP="007E49F6" w:rsidRDefault="00C13234" w14:paraId="46B2733D" w14:textId="334E5910">
      <w:pPr>
        <w:pStyle w:val="ListParagraph"/>
        <w:numPr>
          <w:ilvl w:val="0"/>
          <w:numId w:val="16"/>
        </w:numPr>
        <w:spacing w:after="160" w:line="259" w:lineRule="auto"/>
        <w:rPr>
          <w:rFonts w:ascii="Times New Roman" w:hAnsi="Times New Roman" w:cs="Times New Roman"/>
          <w:sz w:val="24"/>
          <w:szCs w:val="24"/>
          <w:lang w:val="en-US"/>
        </w:rPr>
      </w:pPr>
      <w:r w:rsidRPr="007E49F6">
        <w:rPr>
          <w:rFonts w:ascii="Times New Roman" w:hAnsi="Times New Roman" w:cs="Times New Roman"/>
          <w:sz w:val="24"/>
          <w:szCs w:val="24"/>
          <w:lang w:val="en-US"/>
        </w:rPr>
        <w:t xml:space="preserve">The first three slides </w:t>
      </w:r>
      <w:r w:rsidR="00B8671C">
        <w:rPr>
          <w:rFonts w:ascii="Times New Roman" w:hAnsi="Times New Roman" w:cs="Times New Roman"/>
          <w:sz w:val="24"/>
          <w:szCs w:val="24"/>
          <w:lang w:val="en-US"/>
        </w:rPr>
        <w:t>remind</w:t>
      </w:r>
      <w:r w:rsidRPr="007E49F6">
        <w:rPr>
          <w:rFonts w:ascii="Times New Roman" w:hAnsi="Times New Roman" w:cs="Times New Roman"/>
          <w:sz w:val="24"/>
          <w:szCs w:val="24"/>
          <w:lang w:val="en-US"/>
        </w:rPr>
        <w:t xml:space="preserve"> students </w:t>
      </w:r>
      <w:r w:rsidR="009A536F">
        <w:rPr>
          <w:rFonts w:ascii="Times New Roman" w:hAnsi="Times New Roman" w:cs="Times New Roman"/>
          <w:sz w:val="24"/>
          <w:szCs w:val="24"/>
          <w:lang w:val="en-US"/>
        </w:rPr>
        <w:t>that</w:t>
      </w:r>
      <w:r w:rsidRPr="007E49F6" w:rsidR="007E49F6">
        <w:rPr>
          <w:rFonts w:ascii="Times New Roman" w:hAnsi="Times New Roman" w:cs="Times New Roman"/>
          <w:sz w:val="24"/>
          <w:szCs w:val="24"/>
          <w:lang w:val="en-US"/>
        </w:rPr>
        <w:t xml:space="preserve"> a letter</w:t>
      </w:r>
      <w:r w:rsidR="009A536F">
        <w:rPr>
          <w:rFonts w:ascii="Times New Roman" w:hAnsi="Times New Roman" w:cs="Times New Roman"/>
          <w:sz w:val="24"/>
          <w:szCs w:val="24"/>
          <w:lang w:val="en-US"/>
        </w:rPr>
        <w:t>, often called a variable,</w:t>
      </w:r>
      <w:r w:rsidRPr="007E49F6" w:rsidR="007E49F6">
        <w:rPr>
          <w:rFonts w:ascii="Times New Roman" w:hAnsi="Times New Roman" w:cs="Times New Roman"/>
          <w:sz w:val="24"/>
          <w:szCs w:val="24"/>
          <w:lang w:val="en-US"/>
        </w:rPr>
        <w:t xml:space="preserve"> can be used to represent an unknown or varying quantity</w:t>
      </w:r>
      <w:r w:rsidRPr="007E49F6">
        <w:rPr>
          <w:rFonts w:ascii="Times New Roman" w:hAnsi="Times New Roman" w:cs="Times New Roman"/>
          <w:sz w:val="24"/>
          <w:szCs w:val="24"/>
          <w:lang w:val="en-US"/>
        </w:rPr>
        <w:t xml:space="preserve">. </w:t>
      </w:r>
    </w:p>
    <w:p w:rsidR="007E49F6" w:rsidP="064EE761" w:rsidRDefault="00C13234" w14:paraId="4C0C3E28" w14:textId="0CAEE7BD">
      <w:pPr>
        <w:pStyle w:val="ListParagraph"/>
        <w:numPr>
          <w:ilvl w:val="0"/>
          <w:numId w:val="16"/>
        </w:numPr>
        <w:spacing w:after="160" w:line="259" w:lineRule="auto"/>
        <w:rPr>
          <w:rFonts w:ascii="Times New Roman" w:hAnsi="Times New Roman" w:cs="Times New Roman"/>
          <w:sz w:val="24"/>
          <w:szCs w:val="24"/>
          <w:lang w:val="en-US"/>
        </w:rPr>
      </w:pPr>
      <w:r w:rsidRPr="007E49F6">
        <w:rPr>
          <w:rFonts w:ascii="Times New Roman" w:hAnsi="Times New Roman" w:cs="Times New Roman"/>
          <w:sz w:val="24"/>
          <w:szCs w:val="24"/>
          <w:lang w:val="en-US"/>
        </w:rPr>
        <w:t>The fourth slide gives an example of a</w:t>
      </w:r>
      <w:r w:rsidR="00B8671C">
        <w:rPr>
          <w:rFonts w:ascii="Times New Roman" w:hAnsi="Times New Roman" w:cs="Times New Roman"/>
          <w:sz w:val="24"/>
          <w:szCs w:val="24"/>
          <w:lang w:val="en-US"/>
        </w:rPr>
        <w:t xml:space="preserve"> variable </w:t>
      </w:r>
      <w:r w:rsidRPr="007E49F6">
        <w:rPr>
          <w:rFonts w:ascii="Times New Roman" w:hAnsi="Times New Roman" w:cs="Times New Roman"/>
          <w:sz w:val="24"/>
          <w:szCs w:val="24"/>
          <w:lang w:val="en-US"/>
        </w:rPr>
        <w:t xml:space="preserve">in an equation </w:t>
      </w:r>
      <w:r w:rsidR="009A536F">
        <w:rPr>
          <w:rFonts w:ascii="Times New Roman" w:hAnsi="Times New Roman" w:cs="Times New Roman"/>
          <w:sz w:val="24"/>
          <w:szCs w:val="24"/>
          <w:lang w:val="en-US"/>
        </w:rPr>
        <w:t xml:space="preserve">in which the value of the variable </w:t>
      </w:r>
      <w:proofErr w:type="gramStart"/>
      <w:r w:rsidR="009A536F">
        <w:rPr>
          <w:rFonts w:ascii="Times New Roman" w:hAnsi="Times New Roman" w:cs="Times New Roman"/>
          <w:sz w:val="24"/>
          <w:szCs w:val="24"/>
          <w:lang w:val="en-US"/>
        </w:rPr>
        <w:t>actually can</w:t>
      </w:r>
      <w:proofErr w:type="gramEnd"/>
      <w:r w:rsidR="009A536F">
        <w:rPr>
          <w:rFonts w:ascii="Times New Roman" w:hAnsi="Times New Roman" w:cs="Times New Roman"/>
          <w:sz w:val="24"/>
          <w:szCs w:val="24"/>
          <w:lang w:val="en-US"/>
        </w:rPr>
        <w:t xml:space="preserve"> </w:t>
      </w:r>
      <w:r w:rsidRPr="007E49F6">
        <w:rPr>
          <w:rFonts w:ascii="Times New Roman" w:hAnsi="Times New Roman" w:cs="Times New Roman"/>
          <w:sz w:val="24"/>
          <w:szCs w:val="24"/>
          <w:lang w:val="en-US"/>
        </w:rPr>
        <w:t xml:space="preserve">vary (assume different values) as well as a “variable” that is really </w:t>
      </w:r>
      <w:r w:rsidRPr="007E49F6">
        <w:rPr>
          <w:rFonts w:ascii="Times New Roman" w:hAnsi="Times New Roman" w:cs="Times New Roman"/>
          <w:sz w:val="24"/>
          <w:szCs w:val="24"/>
          <w:lang w:val="en-US"/>
        </w:rPr>
        <w:lastRenderedPageBreak/>
        <w:t xml:space="preserve">an unknown, with only a single possible value. </w:t>
      </w:r>
      <w:r w:rsidR="009A536F">
        <w:rPr>
          <w:rFonts w:ascii="Times New Roman" w:hAnsi="Times New Roman" w:cs="Times New Roman"/>
          <w:sz w:val="24"/>
          <w:szCs w:val="24"/>
          <w:lang w:val="en-US"/>
        </w:rPr>
        <w:t>S</w:t>
      </w:r>
      <w:r w:rsidRPr="007E49F6">
        <w:rPr>
          <w:rFonts w:ascii="Times New Roman" w:hAnsi="Times New Roman" w:cs="Times New Roman"/>
          <w:sz w:val="24"/>
          <w:szCs w:val="24"/>
          <w:lang w:val="en-US"/>
        </w:rPr>
        <w:t xml:space="preserve">lide </w:t>
      </w:r>
      <w:r w:rsidR="009A536F">
        <w:rPr>
          <w:rFonts w:ascii="Times New Roman" w:hAnsi="Times New Roman" w:cs="Times New Roman"/>
          <w:sz w:val="24"/>
          <w:szCs w:val="24"/>
          <w:lang w:val="en-US"/>
        </w:rPr>
        <w:t xml:space="preserve">4 </w:t>
      </w:r>
      <w:r w:rsidRPr="007E49F6">
        <w:rPr>
          <w:rFonts w:ascii="Times New Roman" w:hAnsi="Times New Roman" w:cs="Times New Roman"/>
          <w:sz w:val="24"/>
          <w:szCs w:val="24"/>
          <w:lang w:val="en-US"/>
        </w:rPr>
        <w:t>is meant to help students better understand what variation means and to recognize that the word “variable” is often used interchangeably in algebra classes with “unknown.”</w:t>
      </w:r>
    </w:p>
    <w:p w:rsidR="00C13234" w:rsidP="064EE761" w:rsidRDefault="007E49F6" w14:paraId="79257449" w14:textId="0E8CDE9F">
      <w:pPr>
        <w:pStyle w:val="ListParagraph"/>
        <w:numPr>
          <w:ilvl w:val="0"/>
          <w:numId w:val="16"/>
        </w:num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The fifth s</w:t>
      </w:r>
      <w:r w:rsidRPr="007E49F6" w:rsidR="00C13234">
        <w:rPr>
          <w:rFonts w:ascii="Times New Roman" w:hAnsi="Times New Roman" w:cs="Times New Roman"/>
          <w:sz w:val="24"/>
          <w:szCs w:val="24"/>
          <w:lang w:val="en-US"/>
        </w:rPr>
        <w:t xml:space="preserve">lide </w:t>
      </w:r>
      <w:r>
        <w:rPr>
          <w:rFonts w:ascii="Times New Roman" w:hAnsi="Times New Roman" w:cs="Times New Roman"/>
          <w:sz w:val="24"/>
          <w:szCs w:val="24"/>
          <w:lang w:val="en-US"/>
        </w:rPr>
        <w:t xml:space="preserve">is to be used to </w:t>
      </w:r>
      <w:r w:rsidR="009A536F">
        <w:rPr>
          <w:rFonts w:ascii="Times New Roman" w:hAnsi="Times New Roman" w:cs="Times New Roman"/>
          <w:sz w:val="24"/>
          <w:szCs w:val="24"/>
          <w:lang w:val="en-US"/>
        </w:rPr>
        <w:t>get</w:t>
      </w:r>
      <w:r>
        <w:rPr>
          <w:rFonts w:ascii="Times New Roman" w:hAnsi="Times New Roman" w:cs="Times New Roman"/>
          <w:sz w:val="24"/>
          <w:szCs w:val="24"/>
          <w:lang w:val="en-US"/>
        </w:rPr>
        <w:t xml:space="preserve"> student</w:t>
      </w:r>
      <w:r w:rsidR="009A536F">
        <w:rPr>
          <w:rFonts w:ascii="Times New Roman" w:hAnsi="Times New Roman" w:cs="Times New Roman"/>
          <w:sz w:val="24"/>
          <w:szCs w:val="24"/>
          <w:lang w:val="en-US"/>
        </w:rPr>
        <w:t>s</w:t>
      </w:r>
      <w:r>
        <w:rPr>
          <w:rFonts w:ascii="Times New Roman" w:hAnsi="Times New Roman" w:cs="Times New Roman"/>
          <w:sz w:val="24"/>
          <w:szCs w:val="24"/>
          <w:lang w:val="en-US"/>
        </w:rPr>
        <w:t xml:space="preserve"> thinking </w:t>
      </w:r>
      <w:r w:rsidR="009A536F">
        <w:rPr>
          <w:rFonts w:ascii="Times New Roman" w:hAnsi="Times New Roman" w:cs="Times New Roman"/>
          <w:sz w:val="24"/>
          <w:szCs w:val="24"/>
          <w:lang w:val="en-US"/>
        </w:rPr>
        <w:t>about</w:t>
      </w:r>
      <w:r>
        <w:rPr>
          <w:rFonts w:ascii="Times New Roman" w:hAnsi="Times New Roman" w:cs="Times New Roman"/>
          <w:sz w:val="24"/>
          <w:szCs w:val="24"/>
          <w:lang w:val="en-US"/>
        </w:rPr>
        <w:t xml:space="preserve"> covariation, where two variables are involved and linked in how they change values.</w:t>
      </w:r>
    </w:p>
    <w:p w:rsidR="00C13234" w:rsidP="064EE761" w:rsidRDefault="007E49F6" w14:paraId="1E05F4E3" w14:textId="12473F55">
      <w:pPr>
        <w:pStyle w:val="ListParagraph"/>
        <w:numPr>
          <w:ilvl w:val="0"/>
          <w:numId w:val="16"/>
        </w:num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Slides 6-11 help students review common (algebraic, numeric, graphical) representations</w:t>
      </w:r>
      <w:r w:rsidR="00B8671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8671C">
        <w:rPr>
          <w:rFonts w:ascii="Times New Roman" w:hAnsi="Times New Roman" w:cs="Times New Roman"/>
          <w:sz w:val="24"/>
          <w:szCs w:val="24"/>
          <w:lang w:val="en-US"/>
        </w:rPr>
        <w:t>These are representations</w:t>
      </w:r>
      <w:r>
        <w:rPr>
          <w:rFonts w:ascii="Times New Roman" w:hAnsi="Times New Roman" w:cs="Times New Roman"/>
          <w:sz w:val="24"/>
          <w:szCs w:val="24"/>
          <w:lang w:val="en-US"/>
        </w:rPr>
        <w:t xml:space="preserve"> they should have seen</w:t>
      </w:r>
      <w:r w:rsidR="009A536F">
        <w:rPr>
          <w:rFonts w:ascii="Times New Roman" w:hAnsi="Times New Roman" w:cs="Times New Roman"/>
          <w:sz w:val="24"/>
          <w:szCs w:val="24"/>
          <w:lang w:val="en-US"/>
        </w:rPr>
        <w:t xml:space="preserve"> previously</w:t>
      </w:r>
      <w:r>
        <w:rPr>
          <w:rFonts w:ascii="Times New Roman" w:hAnsi="Times New Roman" w:cs="Times New Roman"/>
          <w:sz w:val="24"/>
          <w:szCs w:val="24"/>
          <w:lang w:val="en-US"/>
        </w:rPr>
        <w:t xml:space="preserve">, but </w:t>
      </w:r>
      <w:r w:rsidR="009A536F">
        <w:rPr>
          <w:rFonts w:ascii="Times New Roman" w:hAnsi="Times New Roman" w:cs="Times New Roman"/>
          <w:sz w:val="24"/>
          <w:szCs w:val="24"/>
          <w:lang w:val="en-US"/>
        </w:rPr>
        <w:t xml:space="preserve">often have </w:t>
      </w:r>
      <w:r>
        <w:rPr>
          <w:rFonts w:ascii="Times New Roman" w:hAnsi="Times New Roman" w:cs="Times New Roman"/>
          <w:sz w:val="24"/>
          <w:szCs w:val="24"/>
          <w:lang w:val="en-US"/>
        </w:rPr>
        <w:t xml:space="preserve">never explicitly been asked to </w:t>
      </w:r>
      <w:r w:rsidR="009A536F">
        <w:rPr>
          <w:rFonts w:ascii="Times New Roman" w:hAnsi="Times New Roman" w:cs="Times New Roman"/>
          <w:sz w:val="24"/>
          <w:szCs w:val="24"/>
          <w:lang w:val="en-US"/>
        </w:rPr>
        <w:t xml:space="preserve">think about the ways </w:t>
      </w:r>
      <w:r w:rsidR="00B8671C">
        <w:rPr>
          <w:rFonts w:ascii="Times New Roman" w:hAnsi="Times New Roman" w:cs="Times New Roman"/>
          <w:sz w:val="24"/>
          <w:szCs w:val="24"/>
          <w:lang w:val="en-US"/>
        </w:rPr>
        <w:t>in which we represent</w:t>
      </w:r>
      <w:r w:rsidR="009A536F">
        <w:rPr>
          <w:rFonts w:ascii="Times New Roman" w:hAnsi="Times New Roman" w:cs="Times New Roman"/>
          <w:sz w:val="24"/>
          <w:szCs w:val="24"/>
          <w:lang w:val="en-US"/>
        </w:rPr>
        <w:t xml:space="preserve"> mathematical relationships</w:t>
      </w:r>
      <w:r>
        <w:rPr>
          <w:rFonts w:ascii="Times New Roman" w:hAnsi="Times New Roman" w:cs="Times New Roman"/>
          <w:sz w:val="24"/>
          <w:szCs w:val="24"/>
          <w:lang w:val="en-US"/>
        </w:rPr>
        <w:t>.</w:t>
      </w:r>
    </w:p>
    <w:p w:rsidRPr="00BB03C4" w:rsidR="00BB03C4" w:rsidP="00B8671C" w:rsidRDefault="00BB03C4" w14:paraId="6565DB30" w14:textId="77777777">
      <w:pPr>
        <w:pStyle w:val="ListParagraph"/>
        <w:spacing w:line="259" w:lineRule="auto"/>
        <w:rPr>
          <w:rFonts w:ascii="Times New Roman" w:hAnsi="Times New Roman" w:cs="Times New Roman"/>
          <w:sz w:val="24"/>
          <w:szCs w:val="24"/>
          <w:lang w:val="en-US"/>
        </w:rPr>
      </w:pPr>
    </w:p>
    <w:p w:rsidRPr="00B8671C" w:rsidR="064EE761" w:rsidP="00B8671C" w:rsidRDefault="064EE761" w14:paraId="52CA9DDB" w14:textId="78A25D7B">
      <w:pPr>
        <w:spacing w:after="240" w:line="259" w:lineRule="auto"/>
        <w:rPr>
          <w:rFonts w:ascii="Times New Roman" w:hAnsi="Times New Roman" w:cs="Times New Roman"/>
          <w:b/>
          <w:bCs/>
          <w:sz w:val="24"/>
          <w:szCs w:val="24"/>
          <w:u w:val="single"/>
          <w:lang w:val="en-US"/>
        </w:rPr>
      </w:pPr>
      <w:r w:rsidRPr="00B8671C">
        <w:rPr>
          <w:rFonts w:ascii="Times New Roman" w:hAnsi="Times New Roman" w:cs="Times New Roman"/>
          <w:b/>
          <w:bCs/>
          <w:sz w:val="24"/>
          <w:szCs w:val="24"/>
          <w:u w:val="single"/>
          <w:lang w:val="en-US"/>
        </w:rPr>
        <w:t>Task One</w:t>
      </w:r>
      <w:r w:rsidRPr="00B8671C" w:rsidR="00B8671C">
        <w:rPr>
          <w:rFonts w:ascii="Times New Roman" w:hAnsi="Times New Roman" w:cs="Times New Roman"/>
          <w:b/>
          <w:bCs/>
          <w:sz w:val="24"/>
          <w:szCs w:val="24"/>
          <w:u w:val="single"/>
          <w:lang w:val="en-US"/>
        </w:rPr>
        <w:t xml:space="preserve"> -</w:t>
      </w:r>
      <w:r w:rsidRPr="00B8671C">
        <w:rPr>
          <w:rFonts w:ascii="Times New Roman" w:hAnsi="Times New Roman" w:cs="Times New Roman"/>
          <w:b/>
          <w:bCs/>
          <w:sz w:val="24"/>
          <w:szCs w:val="24"/>
          <w:u w:val="single"/>
          <w:lang w:val="en-US"/>
        </w:rPr>
        <w:t xml:space="preserve"> Stirring Spoon</w:t>
      </w:r>
    </w:p>
    <w:p w:rsidRPr="00596F85" w:rsidR="00596F85" w:rsidP="064EE761" w:rsidRDefault="00596F85" w14:paraId="21E9AFFE" w14:textId="77767575">
      <w:pPr>
        <w:rPr>
          <w:rFonts w:ascii="Times New Roman" w:hAnsi="Times New Roman" w:cs="Times New Roman"/>
          <w:b/>
          <w:bCs/>
          <w:i/>
          <w:iCs/>
          <w:sz w:val="24"/>
          <w:szCs w:val="24"/>
          <w:lang w:val="en-US"/>
        </w:rPr>
      </w:pPr>
      <w:r w:rsidRPr="00596F85">
        <w:rPr>
          <w:rFonts w:ascii="Times New Roman" w:hAnsi="Times New Roman" w:cs="Times New Roman"/>
          <w:b/>
          <w:bCs/>
          <w:i/>
          <w:iCs/>
          <w:sz w:val="24"/>
          <w:szCs w:val="24"/>
          <w:lang w:val="en-US"/>
        </w:rPr>
        <w:t>Introduction to the Scenario</w:t>
      </w:r>
    </w:p>
    <w:p w:rsidR="064EE761" w:rsidP="064EE761" w:rsidRDefault="007E49F6" w14:paraId="07FA008E" w14:textId="3706FB76">
      <w:pPr>
        <w:rPr>
          <w:rFonts w:ascii="Times New Roman" w:hAnsi="Times New Roman" w:cs="Times New Roman"/>
          <w:sz w:val="24"/>
          <w:szCs w:val="24"/>
          <w:lang w:val="en-US"/>
        </w:rPr>
      </w:pPr>
      <w:r>
        <w:rPr>
          <w:rFonts w:ascii="Times New Roman" w:hAnsi="Times New Roman" w:cs="Times New Roman"/>
          <w:sz w:val="24"/>
          <w:szCs w:val="24"/>
          <w:lang w:val="en-US"/>
        </w:rPr>
        <w:t xml:space="preserve">Slides 12 and 13 then introduce a verbal representation that leads into </w:t>
      </w:r>
      <w:r w:rsidR="00B8671C">
        <w:rPr>
          <w:rFonts w:ascii="Times New Roman" w:hAnsi="Times New Roman" w:cs="Times New Roman"/>
          <w:sz w:val="24"/>
          <w:szCs w:val="24"/>
          <w:lang w:val="en-US"/>
        </w:rPr>
        <w:t>T</w:t>
      </w:r>
      <w:r>
        <w:rPr>
          <w:rFonts w:ascii="Times New Roman" w:hAnsi="Times New Roman" w:cs="Times New Roman"/>
          <w:sz w:val="24"/>
          <w:szCs w:val="24"/>
          <w:lang w:val="en-US"/>
        </w:rPr>
        <w:t>ask 1. P</w:t>
      </w:r>
      <w:r w:rsidRPr="064EE761" w:rsidR="064EE761">
        <w:rPr>
          <w:rFonts w:ascii="Times New Roman" w:hAnsi="Times New Roman" w:cs="Times New Roman"/>
          <w:sz w:val="24"/>
          <w:szCs w:val="24"/>
          <w:lang w:val="en-US"/>
        </w:rPr>
        <w:t xml:space="preserve">rovide students with the following scenario. </w:t>
      </w:r>
      <w:r>
        <w:rPr>
          <w:rFonts w:ascii="Times New Roman" w:hAnsi="Times New Roman" w:cs="Times New Roman"/>
          <w:sz w:val="24"/>
          <w:szCs w:val="24"/>
          <w:lang w:val="en-US"/>
        </w:rPr>
        <w:t>Have students read Slide 13 first, which is a lower reading level that is the same, but less detailed, than the scenario that is written below for the instructor to verbalize.</w:t>
      </w:r>
    </w:p>
    <w:p w:rsidR="064EE761" w:rsidP="064EE761" w:rsidRDefault="064EE761" w14:paraId="357C720F" w14:textId="7C914DAD">
      <w:pPr>
        <w:pStyle w:val="ListParagraph"/>
        <w:rPr>
          <w:rFonts w:ascii="Times New Roman" w:hAnsi="Times New Roman" w:cs="Times New Roman"/>
          <w:i/>
          <w:iCs/>
          <w:sz w:val="24"/>
          <w:szCs w:val="24"/>
          <w:lang w:val="en-US"/>
        </w:rPr>
      </w:pPr>
      <w:r w:rsidRPr="064EE761">
        <w:rPr>
          <w:rFonts w:ascii="Times New Roman" w:hAnsi="Times New Roman" w:cs="Times New Roman"/>
          <w:i/>
          <w:iCs/>
          <w:sz w:val="24"/>
          <w:szCs w:val="24"/>
          <w:lang w:val="en-US"/>
        </w:rPr>
        <w:t>A spoon is used to stir sugar into a very hot cup of coffee. The spoon heats up very quickly to the temperature of the coffee when it is immersed in the cup. Once the spoon has been used to stir in the sugar, it is removed from the coffee and set on a saucer, where it begins to cool.</w:t>
      </w:r>
    </w:p>
    <w:p w:rsidR="00596F85" w:rsidP="064EE761" w:rsidRDefault="00596F85" w14:paraId="49F322A8" w14:textId="77777777">
      <w:pPr>
        <w:rPr>
          <w:rFonts w:ascii="Times New Roman" w:hAnsi="Times New Roman" w:cs="Times New Roman"/>
          <w:sz w:val="24"/>
          <w:szCs w:val="24"/>
          <w:lang w:val="en-US"/>
        </w:rPr>
      </w:pPr>
    </w:p>
    <w:p w:rsidRPr="00596F85" w:rsidR="00596F85" w:rsidP="064EE761" w:rsidRDefault="00596F85" w14:paraId="75762C75" w14:textId="0F855975">
      <w:pPr>
        <w:rPr>
          <w:rFonts w:ascii="Times New Roman" w:hAnsi="Times New Roman" w:cs="Times New Roman"/>
          <w:b/>
          <w:bCs/>
          <w:i/>
          <w:iCs/>
          <w:sz w:val="24"/>
          <w:szCs w:val="24"/>
          <w:lang w:val="en-US"/>
        </w:rPr>
      </w:pPr>
      <w:r w:rsidRPr="00596F85">
        <w:rPr>
          <w:rFonts w:ascii="Times New Roman" w:hAnsi="Times New Roman" w:cs="Times New Roman"/>
          <w:b/>
          <w:bCs/>
          <w:i/>
          <w:iCs/>
          <w:sz w:val="24"/>
          <w:szCs w:val="24"/>
          <w:lang w:val="en-US"/>
        </w:rPr>
        <w:t>Discussion</w:t>
      </w:r>
    </w:p>
    <w:p w:rsidR="064EE761" w:rsidP="064EE761" w:rsidRDefault="064EE761" w14:paraId="155304A6" w14:textId="28C55E6C">
      <w:pPr>
        <w:rPr>
          <w:rFonts w:ascii="Times New Roman" w:hAnsi="Times New Roman" w:cs="Times New Roman"/>
          <w:sz w:val="24"/>
          <w:szCs w:val="24"/>
          <w:lang w:val="en-US"/>
        </w:rPr>
      </w:pPr>
      <w:r w:rsidRPr="064EE761">
        <w:rPr>
          <w:rFonts w:ascii="Times New Roman" w:hAnsi="Times New Roman" w:cs="Times New Roman"/>
          <w:sz w:val="24"/>
          <w:szCs w:val="24"/>
          <w:lang w:val="en-US"/>
        </w:rPr>
        <w:t>Lead a general discussion about the scenario. Ask students what they think of the scenario. Here are some prompting questions with likely answers in red.</w:t>
      </w:r>
    </w:p>
    <w:p w:rsidR="064EE761" w:rsidP="064EE761" w:rsidRDefault="064EE761" w14:paraId="269DEE81" w14:textId="317B1EC4">
      <w:pPr>
        <w:pStyle w:val="ListParagraph"/>
        <w:numPr>
          <w:ilvl w:val="0"/>
          <w:numId w:val="3"/>
        </w:numPr>
        <w:rPr>
          <w:rFonts w:ascii="Times New Roman" w:hAnsi="Times New Roman" w:cs="Times New Roman"/>
          <w:sz w:val="24"/>
          <w:szCs w:val="24"/>
          <w:lang w:val="en-US"/>
        </w:rPr>
      </w:pPr>
      <w:r w:rsidRPr="064EE761">
        <w:rPr>
          <w:rFonts w:ascii="Times New Roman" w:hAnsi="Times New Roman" w:cs="Times New Roman"/>
          <w:sz w:val="24"/>
          <w:szCs w:val="24"/>
          <w:lang w:val="en-US"/>
        </w:rPr>
        <w:t xml:space="preserve">How hot do you think the coffee was when it was poured? </w:t>
      </w:r>
    </w:p>
    <w:p w:rsidR="064EE761" w:rsidP="064EE761" w:rsidRDefault="064EE761" w14:paraId="7B70930A" w14:textId="4AA9F009">
      <w:pPr>
        <w:pStyle w:val="ListParagraph"/>
        <w:rPr>
          <w:rFonts w:ascii="Times New Roman" w:hAnsi="Times New Roman" w:cs="Times New Roman"/>
          <w:sz w:val="24"/>
          <w:szCs w:val="24"/>
          <w:lang w:val="en-US"/>
        </w:rPr>
      </w:pPr>
      <w:r w:rsidRPr="064EE761">
        <w:rPr>
          <w:rFonts w:ascii="Times New Roman" w:hAnsi="Times New Roman" w:cs="Times New Roman"/>
          <w:color w:val="FF0000"/>
          <w:sz w:val="24"/>
          <w:szCs w:val="24"/>
          <w:lang w:val="en-US"/>
        </w:rPr>
        <w:t>Probably close to boiling, which might prompt a discussion of what that would be in both °C and °F</w:t>
      </w:r>
    </w:p>
    <w:p w:rsidR="064EE761" w:rsidP="064EE761" w:rsidRDefault="064EE761" w14:paraId="3451794E" w14:textId="2F086220">
      <w:pPr>
        <w:pStyle w:val="ListParagraph"/>
        <w:numPr>
          <w:ilvl w:val="0"/>
          <w:numId w:val="3"/>
        </w:numPr>
        <w:rPr>
          <w:rFonts w:ascii="Times New Roman" w:hAnsi="Times New Roman" w:cs="Times New Roman"/>
          <w:sz w:val="24"/>
          <w:szCs w:val="24"/>
          <w:lang w:val="en-US"/>
        </w:rPr>
      </w:pPr>
      <w:r w:rsidRPr="064EE761">
        <w:rPr>
          <w:rFonts w:ascii="Times New Roman" w:hAnsi="Times New Roman" w:cs="Times New Roman"/>
          <w:sz w:val="24"/>
          <w:szCs w:val="24"/>
          <w:lang w:val="en-US"/>
        </w:rPr>
        <w:t>What factors affect the cooling rate of the spoon?</w:t>
      </w:r>
    </w:p>
    <w:p w:rsidR="064EE761" w:rsidP="064EE761" w:rsidRDefault="064EE761" w14:paraId="01A0F538" w14:textId="1C31CDB1">
      <w:pPr>
        <w:pStyle w:val="ListParagraph"/>
        <w:rPr>
          <w:rFonts w:ascii="Times New Roman" w:hAnsi="Times New Roman" w:cs="Times New Roman"/>
          <w:color w:val="FF0000"/>
          <w:sz w:val="24"/>
          <w:szCs w:val="24"/>
          <w:lang w:val="en-US"/>
        </w:rPr>
      </w:pPr>
      <w:r w:rsidRPr="064EE761">
        <w:rPr>
          <w:rFonts w:ascii="Times New Roman" w:hAnsi="Times New Roman" w:cs="Times New Roman"/>
          <w:color w:val="FF0000"/>
          <w:sz w:val="24"/>
          <w:szCs w:val="24"/>
          <w:lang w:val="en-US"/>
        </w:rPr>
        <w:t xml:space="preserve">Temperature of the coffee, temperature of the room (which will be addressed); some might add the material or even the shape of the spoon (but we won’t go into that much detail in this task) </w:t>
      </w:r>
    </w:p>
    <w:p w:rsidR="064EE761" w:rsidP="064EE761" w:rsidRDefault="064EE761" w14:paraId="0FF8550A" w14:textId="0F95CDBA">
      <w:pPr>
        <w:pStyle w:val="ListParagraph"/>
        <w:rPr>
          <w:rFonts w:ascii="Times New Roman" w:hAnsi="Times New Roman" w:cs="Times New Roman"/>
          <w:sz w:val="24"/>
          <w:szCs w:val="24"/>
          <w:lang w:val="en-US"/>
        </w:rPr>
      </w:pPr>
    </w:p>
    <w:p w:rsidRPr="00596F85" w:rsidR="005A3DD2" w:rsidP="00596F85" w:rsidRDefault="00596F85" w14:paraId="030C99D5" w14:textId="0A15CE66">
      <w:pPr>
        <w:rPr>
          <w:rFonts w:ascii="Times New Roman" w:hAnsi="Times New Roman" w:cs="Times New Roman"/>
          <w:sz w:val="24"/>
          <w:szCs w:val="24"/>
          <w:lang w:val="en-US"/>
        </w:rPr>
      </w:pPr>
      <w:r w:rsidRPr="4BB62FD9" w:rsidR="4BB62FD9">
        <w:rPr>
          <w:rFonts w:ascii="Times New Roman" w:hAnsi="Times New Roman" w:cs="Times New Roman"/>
          <w:sz w:val="24"/>
          <w:szCs w:val="24"/>
          <w:lang w:val="en-US"/>
        </w:rPr>
        <w:t xml:space="preserve">Continue to </w:t>
      </w:r>
      <w:r w:rsidRPr="4BB62FD9" w:rsidR="4BB62FD9">
        <w:rPr>
          <w:rFonts w:ascii="Times New Roman" w:hAnsi="Times New Roman" w:cs="Times New Roman"/>
          <w:sz w:val="24"/>
          <w:szCs w:val="24"/>
          <w:lang w:val="en-US"/>
        </w:rPr>
        <w:t>facilitate</w:t>
      </w:r>
      <w:r w:rsidRPr="4BB62FD9" w:rsidR="4BB62FD9">
        <w:rPr>
          <w:rFonts w:ascii="Times New Roman" w:hAnsi="Times New Roman" w:cs="Times New Roman"/>
          <w:sz w:val="24"/>
          <w:szCs w:val="24"/>
          <w:lang w:val="en-US"/>
        </w:rPr>
        <w:t xml:space="preserve"> the class discussion on the spoon temperature and its expected changes over time, including the highest and lowest temperatures; </w:t>
      </w:r>
      <w:r w:rsidRPr="4BB62FD9" w:rsidR="4BB62FD9">
        <w:rPr>
          <w:rFonts w:ascii="Times New Roman" w:hAnsi="Times New Roman" w:cs="Times New Roman"/>
          <w:sz w:val="24"/>
          <w:szCs w:val="24"/>
          <w:lang w:val="en-US"/>
        </w:rPr>
        <w:t>also,</w:t>
      </w:r>
      <w:r w:rsidRPr="4BB62FD9" w:rsidR="4BB62FD9">
        <w:rPr>
          <w:rFonts w:ascii="Times New Roman" w:hAnsi="Times New Roman" w:cs="Times New Roman"/>
          <w:sz w:val="24"/>
          <w:szCs w:val="24"/>
          <w:lang w:val="en-US"/>
        </w:rPr>
        <w:t xml:space="preserve"> p</w:t>
      </w:r>
      <w:r w:rsidRPr="4BB62FD9" w:rsidR="4BB62FD9">
        <w:rPr>
          <w:rFonts w:ascii="Times New Roman" w:hAnsi="Times New Roman" w:cs="Times New Roman"/>
          <w:sz w:val="24"/>
          <w:szCs w:val="24"/>
        </w:rPr>
        <w:t>rompt</w:t>
      </w:r>
      <w:r w:rsidRPr="4BB62FD9" w:rsidR="4BB62FD9">
        <w:rPr>
          <w:rFonts w:ascii="Times New Roman" w:hAnsi="Times New Roman" w:cs="Times New Roman"/>
          <w:sz w:val="24"/>
          <w:szCs w:val="24"/>
        </w:rPr>
        <w:t xml:space="preserve"> students to estimate the spoon’s temperature </w:t>
      </w:r>
      <w:r w:rsidRPr="4BB62FD9" w:rsidR="4BB62FD9">
        <w:rPr>
          <w:rFonts w:ascii="Times New Roman" w:hAnsi="Times New Roman" w:cs="Times New Roman"/>
          <w:sz w:val="24"/>
          <w:szCs w:val="24"/>
        </w:rPr>
        <w:t>immediately</w:t>
      </w:r>
      <w:r w:rsidRPr="4BB62FD9" w:rsidR="4BB62FD9">
        <w:rPr>
          <w:rFonts w:ascii="Times New Roman" w:hAnsi="Times New Roman" w:cs="Times New Roman"/>
          <w:sz w:val="24"/>
          <w:szCs w:val="24"/>
        </w:rPr>
        <w:t xml:space="preserve"> after stirring and at various time intervals (e.g., 10 seconds, 1 minute, 2 minutes, 10 minutes).  This helps students conceptualize the scenario without relying on exact numbers. It might also prompt discussion for students to consider that the rate of change for the temperature is not constant.</w:t>
      </w:r>
    </w:p>
    <w:p w:rsidR="00DF3828" w:rsidP="00B8671C" w:rsidRDefault="00DF3828" w14:paraId="17D1E690" w14:textId="77777777">
      <w:pPr>
        <w:rPr>
          <w:rFonts w:ascii="Times New Roman" w:hAnsi="Times New Roman" w:cs="Times New Roman"/>
          <w:b/>
          <w:bCs/>
          <w:sz w:val="24"/>
          <w:szCs w:val="24"/>
          <w:lang w:val="en-US"/>
        </w:rPr>
      </w:pPr>
    </w:p>
    <w:p w:rsidR="00596F85" w:rsidP="00DF3828" w:rsidRDefault="00596F85" w14:paraId="7C8E51F1" w14:textId="77777777">
      <w:pPr>
        <w:rPr>
          <w:rFonts w:ascii="Times New Roman" w:hAnsi="Times New Roman" w:cs="Times New Roman"/>
          <w:b/>
          <w:bCs/>
          <w:i/>
          <w:iCs/>
          <w:sz w:val="24"/>
          <w:szCs w:val="24"/>
          <w:lang w:val="en-US"/>
        </w:rPr>
      </w:pPr>
    </w:p>
    <w:p w:rsidR="00596F85" w:rsidP="00DF3828" w:rsidRDefault="00596F85" w14:paraId="137AD89F" w14:textId="77777777">
      <w:pPr>
        <w:rPr>
          <w:rFonts w:ascii="Times New Roman" w:hAnsi="Times New Roman" w:cs="Times New Roman"/>
          <w:b/>
          <w:bCs/>
          <w:i/>
          <w:iCs/>
          <w:sz w:val="24"/>
          <w:szCs w:val="24"/>
          <w:lang w:val="en-US"/>
        </w:rPr>
      </w:pPr>
    </w:p>
    <w:p w:rsidRPr="00B8671C" w:rsidR="00B8671C" w:rsidP="00DF3828" w:rsidRDefault="064EE761" w14:paraId="06542D2F" w14:textId="7AEA8EF2">
      <w:pPr>
        <w:rPr>
          <w:rFonts w:ascii="Times New Roman" w:hAnsi="Times New Roman" w:cs="Times New Roman"/>
          <w:b/>
          <w:bCs/>
          <w:i/>
          <w:iCs/>
          <w:sz w:val="24"/>
          <w:szCs w:val="24"/>
          <w:lang w:val="en-US"/>
        </w:rPr>
      </w:pPr>
      <w:r w:rsidRPr="00B8671C">
        <w:rPr>
          <w:rFonts w:ascii="Times New Roman" w:hAnsi="Times New Roman" w:cs="Times New Roman"/>
          <w:b/>
          <w:bCs/>
          <w:i/>
          <w:iCs/>
          <w:sz w:val="24"/>
          <w:szCs w:val="24"/>
          <w:lang w:val="en-US"/>
        </w:rPr>
        <w:t>Exploration of Graphical Interpretation</w:t>
      </w:r>
    </w:p>
    <w:p w:rsidRPr="00DF3828" w:rsidR="005C0F15" w:rsidP="00DF3828" w:rsidRDefault="064EE761" w14:paraId="7425751F" w14:textId="487037E9">
      <w:pPr>
        <w:rPr>
          <w:rFonts w:ascii="Times New Roman" w:hAnsi="Times New Roman" w:cs="Times New Roman"/>
          <w:sz w:val="24"/>
          <w:szCs w:val="24"/>
          <w:lang w:val="en-US"/>
        </w:rPr>
      </w:pPr>
      <w:r w:rsidRPr="00DF3828">
        <w:rPr>
          <w:rFonts w:ascii="Times New Roman" w:hAnsi="Times New Roman" w:cs="Times New Roman"/>
          <w:sz w:val="24"/>
          <w:szCs w:val="24"/>
          <w:lang w:val="en-US"/>
        </w:rPr>
        <w:t xml:space="preserve">Provide students with a series of graphs that represent different cooling rates and patterns. </w:t>
      </w:r>
      <w:r w:rsidR="00B8671C">
        <w:rPr>
          <w:rFonts w:ascii="Times New Roman" w:hAnsi="Times New Roman" w:cs="Times New Roman"/>
          <w:sz w:val="24"/>
          <w:szCs w:val="24"/>
          <w:lang w:val="en-US"/>
        </w:rPr>
        <w:t xml:space="preserve">Note that this is the first task given on the Student Worksheet. </w:t>
      </w:r>
      <w:r w:rsidRPr="00DF3828">
        <w:rPr>
          <w:rFonts w:ascii="Times New Roman" w:hAnsi="Times New Roman" w:cs="Times New Roman"/>
          <w:sz w:val="24"/>
          <w:szCs w:val="24"/>
          <w:lang w:val="en-US"/>
        </w:rPr>
        <w:t>In small groups of 3-4 students, have learners discuss and determine which graph best fits the scenario. They should consider the principles of heat exchange and cooling rates.</w:t>
      </w:r>
    </w:p>
    <w:p w:rsidRPr="00B8671C" w:rsidR="005A3DD2" w:rsidP="00B8671C" w:rsidRDefault="1DCE0A8F" w14:paraId="6B608307" w14:textId="6F1BEBEC">
      <w:pPr>
        <w:pStyle w:val="ListParagraph"/>
        <w:numPr>
          <w:ilvl w:val="0"/>
          <w:numId w:val="19"/>
        </w:numPr>
        <w:rPr>
          <w:rFonts w:ascii="Times New Roman" w:hAnsi="Times New Roman" w:cs="Times New Roman"/>
          <w:sz w:val="24"/>
          <w:szCs w:val="24"/>
          <w:lang w:val="en-US"/>
        </w:rPr>
      </w:pPr>
      <w:r w:rsidRPr="00B8671C">
        <w:rPr>
          <w:rFonts w:ascii="Times New Roman" w:hAnsi="Times New Roman" w:cs="Times New Roman"/>
          <w:sz w:val="24"/>
          <w:szCs w:val="24"/>
        </w:rPr>
        <w:t>The specific quantities (numeric values) are purposefully left off the axes below to allow for more conversations.  All discussion should be in the context of the scenario.</w:t>
      </w:r>
    </w:p>
    <w:p w:rsidRPr="00B8671C" w:rsidR="005A3DD2" w:rsidP="00B8671C" w:rsidRDefault="005A3DD2" w14:paraId="26400FC5" w14:textId="33358E38">
      <w:pPr>
        <w:pStyle w:val="ListParagraph"/>
        <w:numPr>
          <w:ilvl w:val="0"/>
          <w:numId w:val="19"/>
        </w:numPr>
        <w:rPr>
          <w:rFonts w:ascii="Times New Roman" w:hAnsi="Times New Roman" w:cs="Times New Roman"/>
          <w:bCs/>
          <w:sz w:val="24"/>
          <w:szCs w:val="24"/>
          <w:lang w:val="en-US"/>
        </w:rPr>
      </w:pPr>
      <w:r w:rsidRPr="00B8671C">
        <w:rPr>
          <w:rFonts w:ascii="Times New Roman" w:hAnsi="Times New Roman" w:cs="Times New Roman"/>
          <w:bCs/>
          <w:sz w:val="24"/>
          <w:szCs w:val="24"/>
        </w:rPr>
        <w:t>Students should consider how the time elapsed and the temperature of the spoon covary.</w:t>
      </w:r>
    </w:p>
    <w:p w:rsidRPr="00B8671C" w:rsidR="00B8671C" w:rsidP="00B8671C" w:rsidRDefault="00B8671C" w14:paraId="2B1C9BF6" w14:textId="77777777">
      <w:pPr>
        <w:pStyle w:val="ListParagraph"/>
        <w:rPr>
          <w:rFonts w:ascii="Times New Roman" w:hAnsi="Times New Roman" w:cs="Times New Roman"/>
          <w:bCs/>
          <w:sz w:val="24"/>
          <w:szCs w:val="24"/>
          <w:lang w:val="en-US"/>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75"/>
        <w:gridCol w:w="1510"/>
        <w:gridCol w:w="1673"/>
        <w:gridCol w:w="3002"/>
      </w:tblGrid>
      <w:tr w:rsidRPr="00EE61C7" w:rsidR="005A3DD2" w:rsidTr="005A3DD2" w14:paraId="1366811A" w14:textId="77777777">
        <w:tc>
          <w:tcPr>
            <w:tcW w:w="1696" w:type="pct"/>
          </w:tcPr>
          <w:p w:rsidRPr="00EE61C7" w:rsidR="005A3DD2" w:rsidP="005A3DD2" w:rsidRDefault="005A3DD2" w14:paraId="5747C083" w14:textId="0501EAF9">
            <w:pPr>
              <w:jc w:val="center"/>
              <w:rPr>
                <w:rFonts w:ascii="Times New Roman" w:hAnsi="Times New Roman" w:cs="Times New Roman"/>
                <w:bCs/>
                <w:sz w:val="24"/>
                <w:szCs w:val="24"/>
              </w:rPr>
            </w:pPr>
            <w:r w:rsidRPr="00EE61C7">
              <w:rPr>
                <w:rFonts w:ascii="Times New Roman" w:hAnsi="Times New Roman" w:cs="Times New Roman"/>
                <w:bCs/>
                <w:sz w:val="24"/>
                <w:szCs w:val="24"/>
              </w:rPr>
              <w:t xml:space="preserve">A </w:t>
            </w:r>
            <w:r w:rsidRPr="00EE61C7">
              <w:rPr>
                <w:rFonts w:ascii="Times New Roman" w:hAnsi="Times New Roman" w:cs="Times New Roman"/>
                <w:noProof/>
                <w:color w:val="000000"/>
                <w:sz w:val="24"/>
                <w:szCs w:val="24"/>
                <w:bdr w:val="none" w:color="auto" w:sz="0" w:space="0" w:frame="1"/>
              </w:rPr>
              <w:drawing>
                <wp:inline distT="0" distB="0" distL="0" distR="0" wp14:anchorId="0C79B6DA" wp14:editId="2628C45D">
                  <wp:extent cx="1935480" cy="990600"/>
                  <wp:effectExtent l="0" t="0" r="7620" b="0"/>
                  <wp:docPr id="569053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5480" cy="990600"/>
                          </a:xfrm>
                          <a:prstGeom prst="rect">
                            <a:avLst/>
                          </a:prstGeom>
                          <a:noFill/>
                          <a:ln>
                            <a:noFill/>
                          </a:ln>
                        </pic:spPr>
                      </pic:pic>
                    </a:graphicData>
                  </a:graphic>
                </wp:inline>
              </w:drawing>
            </w:r>
          </w:p>
        </w:tc>
        <w:tc>
          <w:tcPr>
            <w:tcW w:w="1700" w:type="pct"/>
            <w:gridSpan w:val="2"/>
          </w:tcPr>
          <w:p w:rsidRPr="00EE61C7" w:rsidR="005A3DD2" w:rsidP="005A3DD2" w:rsidRDefault="005A3DD2" w14:paraId="76B15640" w14:textId="28200804">
            <w:pPr>
              <w:jc w:val="center"/>
              <w:rPr>
                <w:rFonts w:ascii="Times New Roman" w:hAnsi="Times New Roman" w:cs="Times New Roman"/>
                <w:bCs/>
                <w:sz w:val="24"/>
                <w:szCs w:val="24"/>
              </w:rPr>
            </w:pPr>
            <w:r w:rsidRPr="00EE61C7">
              <w:rPr>
                <w:rFonts w:ascii="Times New Roman" w:hAnsi="Times New Roman" w:cs="Times New Roman"/>
                <w:bCs/>
                <w:sz w:val="24"/>
                <w:szCs w:val="24"/>
              </w:rPr>
              <w:t xml:space="preserve">B </w:t>
            </w:r>
            <w:r w:rsidRPr="00EE61C7">
              <w:rPr>
                <w:rFonts w:ascii="Times New Roman" w:hAnsi="Times New Roman" w:cs="Times New Roman"/>
                <w:noProof/>
                <w:color w:val="000000"/>
                <w:sz w:val="24"/>
                <w:szCs w:val="24"/>
                <w:bdr w:val="none" w:color="auto" w:sz="0" w:space="0" w:frame="1"/>
              </w:rPr>
              <w:drawing>
                <wp:inline distT="0" distB="0" distL="0" distR="0" wp14:anchorId="24419EEF" wp14:editId="448E74B4">
                  <wp:extent cx="1943100" cy="967740"/>
                  <wp:effectExtent l="0" t="0" r="0" b="3810"/>
                  <wp:docPr id="11639117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967740"/>
                          </a:xfrm>
                          <a:prstGeom prst="rect">
                            <a:avLst/>
                          </a:prstGeom>
                          <a:noFill/>
                          <a:ln>
                            <a:noFill/>
                          </a:ln>
                        </pic:spPr>
                      </pic:pic>
                    </a:graphicData>
                  </a:graphic>
                </wp:inline>
              </w:drawing>
            </w:r>
          </w:p>
        </w:tc>
        <w:tc>
          <w:tcPr>
            <w:tcW w:w="1604" w:type="pct"/>
          </w:tcPr>
          <w:p w:rsidRPr="00EE61C7" w:rsidR="005A3DD2" w:rsidP="005A3DD2" w:rsidRDefault="005A3DD2" w14:paraId="045A5540" w14:textId="77777777">
            <w:pPr>
              <w:jc w:val="center"/>
              <w:rPr>
                <w:rFonts w:ascii="Times New Roman" w:hAnsi="Times New Roman" w:cs="Times New Roman"/>
                <w:bCs/>
                <w:sz w:val="24"/>
                <w:szCs w:val="24"/>
              </w:rPr>
            </w:pPr>
            <w:r w:rsidRPr="00EE61C7">
              <w:rPr>
                <w:rFonts w:ascii="Times New Roman" w:hAnsi="Times New Roman" w:cs="Times New Roman"/>
                <w:bCs/>
                <w:sz w:val="24"/>
                <w:szCs w:val="24"/>
              </w:rPr>
              <w:t>C</w:t>
            </w:r>
          </w:p>
          <w:p w:rsidRPr="00EE61C7" w:rsidR="005A3DD2" w:rsidP="005A3DD2" w:rsidRDefault="005A3DD2" w14:paraId="0C46CE56" w14:textId="1F78FDC5">
            <w:pPr>
              <w:rPr>
                <w:rFonts w:ascii="Times New Roman" w:hAnsi="Times New Roman" w:cs="Times New Roman"/>
                <w:bCs/>
                <w:sz w:val="24"/>
                <w:szCs w:val="24"/>
              </w:rPr>
            </w:pPr>
            <w:r w:rsidRPr="00EE61C7">
              <w:rPr>
                <w:rFonts w:ascii="Times New Roman" w:hAnsi="Times New Roman" w:cs="Times New Roman"/>
                <w:noProof/>
                <w:color w:val="000000"/>
                <w:sz w:val="24"/>
                <w:szCs w:val="24"/>
                <w:bdr w:val="none" w:color="auto" w:sz="0" w:space="0" w:frame="1"/>
              </w:rPr>
              <w:drawing>
                <wp:inline distT="0" distB="0" distL="0" distR="0" wp14:anchorId="6F414CBE" wp14:editId="0D01F74D">
                  <wp:extent cx="1828800" cy="906780"/>
                  <wp:effectExtent l="0" t="0" r="0" b="7620"/>
                  <wp:docPr id="1067519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906780"/>
                          </a:xfrm>
                          <a:prstGeom prst="rect">
                            <a:avLst/>
                          </a:prstGeom>
                          <a:noFill/>
                          <a:ln>
                            <a:noFill/>
                          </a:ln>
                        </pic:spPr>
                      </pic:pic>
                    </a:graphicData>
                  </a:graphic>
                </wp:inline>
              </w:drawing>
            </w:r>
          </w:p>
        </w:tc>
      </w:tr>
      <w:tr w:rsidRPr="00EE61C7" w:rsidR="005A3DD2" w:rsidTr="005A3DD2" w14:paraId="6A95ED48" w14:textId="77777777">
        <w:tc>
          <w:tcPr>
            <w:tcW w:w="2502" w:type="pct"/>
            <w:gridSpan w:val="2"/>
          </w:tcPr>
          <w:p w:rsidRPr="00EE61C7" w:rsidR="005A3DD2" w:rsidP="005A3DD2" w:rsidRDefault="005A3DD2" w14:paraId="14CC7850" w14:textId="77777777">
            <w:pPr>
              <w:rPr>
                <w:rFonts w:ascii="Times New Roman" w:hAnsi="Times New Roman" w:cs="Times New Roman"/>
                <w:bCs/>
                <w:sz w:val="24"/>
                <w:szCs w:val="24"/>
              </w:rPr>
            </w:pPr>
          </w:p>
          <w:p w:rsidRPr="00EE61C7" w:rsidR="005A3DD2" w:rsidP="005A3DD2" w:rsidRDefault="005A3DD2" w14:paraId="43D6B7AE" w14:textId="4482288A">
            <w:pPr>
              <w:jc w:val="center"/>
              <w:rPr>
                <w:rFonts w:ascii="Times New Roman" w:hAnsi="Times New Roman" w:cs="Times New Roman"/>
                <w:bCs/>
                <w:sz w:val="24"/>
                <w:szCs w:val="24"/>
              </w:rPr>
            </w:pPr>
            <w:r w:rsidRPr="00EE61C7">
              <w:rPr>
                <w:rFonts w:ascii="Times New Roman" w:hAnsi="Times New Roman" w:cs="Times New Roman"/>
                <w:bCs/>
                <w:sz w:val="24"/>
                <w:szCs w:val="24"/>
              </w:rPr>
              <w:t>D</w:t>
            </w:r>
          </w:p>
          <w:p w:rsidRPr="00EE61C7" w:rsidR="005A3DD2" w:rsidP="005A3DD2" w:rsidRDefault="005A3DD2" w14:paraId="0F9C439B" w14:textId="782523AE">
            <w:pPr>
              <w:rPr>
                <w:rFonts w:ascii="Times New Roman" w:hAnsi="Times New Roman" w:cs="Times New Roman"/>
                <w:bCs/>
                <w:sz w:val="24"/>
                <w:szCs w:val="24"/>
              </w:rPr>
            </w:pPr>
            <w:r w:rsidRPr="00EE61C7">
              <w:rPr>
                <w:rFonts w:ascii="Times New Roman" w:hAnsi="Times New Roman" w:cs="Times New Roman"/>
                <w:noProof/>
                <w:color w:val="000000"/>
                <w:sz w:val="24"/>
                <w:szCs w:val="24"/>
                <w:bdr w:val="none" w:color="auto" w:sz="0" w:space="0" w:frame="1"/>
              </w:rPr>
              <w:drawing>
                <wp:inline distT="0" distB="0" distL="0" distR="0" wp14:anchorId="186AF562" wp14:editId="30329CF7">
                  <wp:extent cx="1996440" cy="998220"/>
                  <wp:effectExtent l="0" t="0" r="3810" b="0"/>
                  <wp:docPr id="8921053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6440" cy="998220"/>
                          </a:xfrm>
                          <a:prstGeom prst="rect">
                            <a:avLst/>
                          </a:prstGeom>
                          <a:noFill/>
                          <a:ln>
                            <a:noFill/>
                          </a:ln>
                        </pic:spPr>
                      </pic:pic>
                    </a:graphicData>
                  </a:graphic>
                </wp:inline>
              </w:drawing>
            </w:r>
          </w:p>
        </w:tc>
        <w:tc>
          <w:tcPr>
            <w:tcW w:w="2498" w:type="pct"/>
            <w:gridSpan w:val="2"/>
          </w:tcPr>
          <w:p w:rsidRPr="00EE61C7" w:rsidR="005A3DD2" w:rsidP="005A3DD2" w:rsidRDefault="005A3DD2" w14:paraId="6E3C093A" w14:textId="77777777">
            <w:pPr>
              <w:rPr>
                <w:rFonts w:ascii="Times New Roman" w:hAnsi="Times New Roman" w:cs="Times New Roman"/>
                <w:bCs/>
                <w:sz w:val="24"/>
                <w:szCs w:val="24"/>
              </w:rPr>
            </w:pPr>
          </w:p>
          <w:p w:rsidRPr="00EE61C7" w:rsidR="005A3DD2" w:rsidP="005A3DD2" w:rsidRDefault="005A3DD2" w14:paraId="7AA016DE" w14:textId="033047B8">
            <w:pPr>
              <w:jc w:val="center"/>
              <w:rPr>
                <w:rFonts w:ascii="Times New Roman" w:hAnsi="Times New Roman" w:cs="Times New Roman"/>
                <w:bCs/>
                <w:sz w:val="24"/>
                <w:szCs w:val="24"/>
              </w:rPr>
            </w:pPr>
            <w:r w:rsidRPr="00EE61C7">
              <w:rPr>
                <w:rFonts w:ascii="Times New Roman" w:hAnsi="Times New Roman" w:cs="Times New Roman"/>
                <w:bCs/>
                <w:sz w:val="24"/>
                <w:szCs w:val="24"/>
              </w:rPr>
              <w:t>E</w:t>
            </w:r>
          </w:p>
          <w:p w:rsidRPr="00EE61C7" w:rsidR="005A3DD2" w:rsidP="005A3DD2" w:rsidRDefault="005A3DD2" w14:paraId="78DA5258" w14:textId="3837DCB5">
            <w:pPr>
              <w:rPr>
                <w:rFonts w:ascii="Times New Roman" w:hAnsi="Times New Roman" w:cs="Times New Roman"/>
                <w:bCs/>
                <w:sz w:val="24"/>
                <w:szCs w:val="24"/>
              </w:rPr>
            </w:pPr>
            <w:r w:rsidRPr="00EE61C7">
              <w:rPr>
                <w:rFonts w:ascii="Times New Roman" w:hAnsi="Times New Roman" w:cs="Times New Roman"/>
                <w:noProof/>
                <w:color w:val="000000"/>
                <w:sz w:val="24"/>
                <w:szCs w:val="24"/>
                <w:bdr w:val="none" w:color="auto" w:sz="0" w:space="0" w:frame="1"/>
              </w:rPr>
              <w:drawing>
                <wp:inline distT="0" distB="0" distL="0" distR="0" wp14:anchorId="389642AB" wp14:editId="11B7189C">
                  <wp:extent cx="1912620" cy="914400"/>
                  <wp:effectExtent l="0" t="0" r="0" b="0"/>
                  <wp:docPr id="6937962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2620" cy="914400"/>
                          </a:xfrm>
                          <a:prstGeom prst="rect">
                            <a:avLst/>
                          </a:prstGeom>
                          <a:noFill/>
                          <a:ln>
                            <a:noFill/>
                          </a:ln>
                        </pic:spPr>
                      </pic:pic>
                    </a:graphicData>
                  </a:graphic>
                </wp:inline>
              </w:drawing>
            </w:r>
          </w:p>
        </w:tc>
      </w:tr>
    </w:tbl>
    <w:p w:rsidRPr="00596F85" w:rsidR="00596F85" w:rsidP="00596F85" w:rsidRDefault="00596F85" w14:paraId="09368E7D" w14:textId="77777777">
      <w:pPr>
        <w:pStyle w:val="ListParagraph"/>
        <w:ind w:left="2160"/>
        <w:rPr>
          <w:rFonts w:ascii="Times New Roman" w:hAnsi="Times New Roman" w:cs="Times New Roman"/>
          <w:bCs/>
          <w:sz w:val="24"/>
          <w:szCs w:val="24"/>
          <w:lang w:val="en-US"/>
        </w:rPr>
      </w:pPr>
    </w:p>
    <w:p w:rsidRPr="00EE61C7" w:rsidR="005A3DD2" w:rsidP="00596F85" w:rsidRDefault="005A3DD2" w14:paraId="09A4D009" w14:textId="6AD5053B">
      <w:pPr>
        <w:pStyle w:val="ListParagraph"/>
        <w:numPr>
          <w:ilvl w:val="0"/>
          <w:numId w:val="6"/>
        </w:numPr>
        <w:rPr>
          <w:rFonts w:ascii="Times New Roman" w:hAnsi="Times New Roman" w:cs="Times New Roman"/>
          <w:bCs/>
          <w:sz w:val="24"/>
          <w:szCs w:val="24"/>
          <w:lang w:val="en-US"/>
        </w:rPr>
      </w:pPr>
      <w:r w:rsidRPr="00EE61C7">
        <w:rPr>
          <w:rFonts w:ascii="Times New Roman" w:hAnsi="Times New Roman" w:cs="Times New Roman"/>
          <w:bCs/>
          <w:sz w:val="24"/>
          <w:szCs w:val="24"/>
        </w:rPr>
        <w:t> Student groups should be able to recognize that the increasing graph “D” is not valid, since the temperature of the spoon would not increase.</w:t>
      </w:r>
    </w:p>
    <w:p w:rsidRPr="00EE61C7" w:rsidR="003C1E56" w:rsidP="00596F85" w:rsidRDefault="1DCE0A8F" w14:paraId="0CF157FD" w14:textId="443EABA6">
      <w:pPr>
        <w:pStyle w:val="ListParagraph"/>
        <w:numPr>
          <w:ilvl w:val="0"/>
          <w:numId w:val="6"/>
        </w:numPr>
        <w:rPr>
          <w:rFonts w:ascii="Times New Roman" w:hAnsi="Times New Roman" w:cs="Times New Roman"/>
          <w:sz w:val="24"/>
          <w:szCs w:val="24"/>
          <w:lang w:val="en-US"/>
        </w:rPr>
      </w:pPr>
      <w:r w:rsidRPr="1DCE0A8F">
        <w:rPr>
          <w:rFonts w:ascii="Times New Roman" w:hAnsi="Times New Roman" w:cs="Times New Roman"/>
          <w:sz w:val="24"/>
          <w:szCs w:val="24"/>
        </w:rPr>
        <w:t> The “A” and “C” scenario would not be reasonable either since both show end behavior of the graphs intercepting the x-axis.</w:t>
      </w:r>
    </w:p>
    <w:p w:rsidR="00D94DEB" w:rsidP="00505032" w:rsidRDefault="00D94DEB" w14:paraId="60A733A4" w14:textId="77777777">
      <w:pPr>
        <w:rPr>
          <w:rFonts w:ascii="Times New Roman" w:hAnsi="Times New Roman" w:cs="Times New Roman"/>
          <w:bCs/>
          <w:sz w:val="24"/>
          <w:szCs w:val="24"/>
        </w:rPr>
      </w:pPr>
    </w:p>
    <w:p w:rsidRPr="00505032" w:rsidR="003C1E56" w:rsidP="00505032" w:rsidRDefault="003C1E56" w14:paraId="1C83919B" w14:textId="2830512F">
      <w:pPr>
        <w:rPr>
          <w:rFonts w:ascii="Times New Roman" w:hAnsi="Times New Roman" w:cs="Times New Roman"/>
          <w:bCs/>
          <w:sz w:val="24"/>
          <w:szCs w:val="24"/>
          <w:lang w:val="en-US"/>
        </w:rPr>
      </w:pPr>
      <w:r w:rsidRPr="00505032">
        <w:rPr>
          <w:rFonts w:ascii="Times New Roman" w:hAnsi="Times New Roman" w:cs="Times New Roman"/>
          <w:bCs/>
          <w:sz w:val="24"/>
          <w:szCs w:val="24"/>
        </w:rPr>
        <w:t xml:space="preserve">The instructor should then provide this scientific explanation of the phenomenon to help the students: </w:t>
      </w:r>
      <w:r w:rsidRPr="00505032">
        <w:rPr>
          <w:rFonts w:ascii="Times New Roman" w:hAnsi="Times New Roman" w:cs="Times New Roman"/>
          <w:bCs/>
          <w:i/>
          <w:iCs/>
          <w:sz w:val="24"/>
          <w:szCs w:val="24"/>
        </w:rPr>
        <w:t>The rate at which an object cools is proportional to the difference between its temperature and the temperature of the surrounding environment.</w:t>
      </w:r>
    </w:p>
    <w:p w:rsidRPr="00EE61C7" w:rsidR="00505032" w:rsidP="00505032" w:rsidRDefault="00505032" w14:paraId="758DC735" w14:textId="77777777">
      <w:pPr>
        <w:pStyle w:val="ListParagraph"/>
        <w:ind w:left="1440"/>
        <w:rPr>
          <w:rFonts w:ascii="Times New Roman" w:hAnsi="Times New Roman" w:cs="Times New Roman"/>
          <w:bCs/>
          <w:sz w:val="24"/>
          <w:szCs w:val="24"/>
          <w:lang w:val="en-US"/>
        </w:rPr>
      </w:pPr>
    </w:p>
    <w:p w:rsidRPr="00505032" w:rsidR="003C1E56" w:rsidP="00505032" w:rsidRDefault="003C1E56" w14:paraId="547C4924" w14:textId="074F73AB">
      <w:pPr>
        <w:rPr>
          <w:rFonts w:ascii="Times New Roman" w:hAnsi="Times New Roman" w:cs="Times New Roman"/>
          <w:bCs/>
          <w:sz w:val="24"/>
          <w:szCs w:val="24"/>
          <w:lang w:val="en-US"/>
        </w:rPr>
      </w:pPr>
      <w:r w:rsidRPr="00DF3828">
        <w:rPr>
          <w:rFonts w:ascii="Times New Roman" w:hAnsi="Times New Roman" w:cs="Times New Roman"/>
          <w:bCs/>
          <w:sz w:val="24"/>
          <w:szCs w:val="24"/>
        </w:rPr>
        <w:t>Encourage the small groups to try to put the phenomenon into their own words. This will provide information on how the occurring covariation.</w:t>
      </w:r>
      <w:r w:rsidR="00505032">
        <w:rPr>
          <w:rFonts w:ascii="Times New Roman" w:hAnsi="Times New Roman" w:cs="Times New Roman"/>
          <w:bCs/>
          <w:sz w:val="24"/>
          <w:szCs w:val="24"/>
          <w:lang w:val="en-US"/>
        </w:rPr>
        <w:t xml:space="preserve"> </w:t>
      </w:r>
      <w:r w:rsidRPr="00505032">
        <w:rPr>
          <w:rFonts w:ascii="Times New Roman" w:hAnsi="Times New Roman" w:cs="Times New Roman"/>
          <w:bCs/>
          <w:sz w:val="24"/>
          <w:szCs w:val="24"/>
        </w:rPr>
        <w:t xml:space="preserve">To help students interpret the graph that best fits the scenario “B,” the instructor might want to offer </w:t>
      </w:r>
      <w:r w:rsidRPr="00505032" w:rsidR="00601F55">
        <w:rPr>
          <w:rFonts w:ascii="Times New Roman" w:hAnsi="Times New Roman" w:cs="Times New Roman"/>
          <w:bCs/>
          <w:sz w:val="24"/>
          <w:szCs w:val="24"/>
        </w:rPr>
        <w:t xml:space="preserve">some ideas as in Slide 15 </w:t>
      </w:r>
      <w:r w:rsidR="00D94DEB">
        <w:rPr>
          <w:rFonts w:ascii="Times New Roman" w:hAnsi="Times New Roman" w:cs="Times New Roman"/>
          <w:bCs/>
          <w:sz w:val="24"/>
          <w:szCs w:val="24"/>
        </w:rPr>
        <w:t>f</w:t>
      </w:r>
      <w:r w:rsidRPr="00505032" w:rsidR="00601F55">
        <w:rPr>
          <w:rFonts w:ascii="Times New Roman" w:hAnsi="Times New Roman" w:cs="Times New Roman"/>
          <w:bCs/>
          <w:sz w:val="24"/>
          <w:szCs w:val="24"/>
        </w:rPr>
        <w:t xml:space="preserve">or </w:t>
      </w:r>
      <w:r w:rsidRPr="00505032">
        <w:rPr>
          <w:rFonts w:ascii="Times New Roman" w:hAnsi="Times New Roman" w:cs="Times New Roman"/>
          <w:bCs/>
          <w:sz w:val="24"/>
          <w:szCs w:val="24"/>
        </w:rPr>
        <w:t>more common language explanation</w:t>
      </w:r>
      <w:r w:rsidRPr="00505032" w:rsidR="00601F55">
        <w:rPr>
          <w:rFonts w:ascii="Times New Roman" w:hAnsi="Times New Roman" w:cs="Times New Roman"/>
          <w:bCs/>
          <w:sz w:val="24"/>
          <w:szCs w:val="24"/>
        </w:rPr>
        <w:t xml:space="preserve"> such as what follows</w:t>
      </w:r>
      <w:r w:rsidRPr="00505032">
        <w:rPr>
          <w:rFonts w:ascii="Times New Roman" w:hAnsi="Times New Roman" w:cs="Times New Roman"/>
          <w:bCs/>
          <w:sz w:val="24"/>
          <w:szCs w:val="24"/>
        </w:rPr>
        <w:t xml:space="preserve"> (</w:t>
      </w:r>
      <w:r w:rsidRPr="00505032" w:rsidR="00601F55">
        <w:rPr>
          <w:rFonts w:ascii="Times New Roman" w:hAnsi="Times New Roman" w:cs="Times New Roman"/>
          <w:bCs/>
          <w:sz w:val="24"/>
          <w:szCs w:val="24"/>
        </w:rPr>
        <w:t>or in Slide 16</w:t>
      </w:r>
      <w:r w:rsidRPr="00505032">
        <w:rPr>
          <w:rFonts w:ascii="Times New Roman" w:hAnsi="Times New Roman" w:cs="Times New Roman"/>
          <w:bCs/>
          <w:sz w:val="24"/>
          <w:szCs w:val="24"/>
        </w:rPr>
        <w:t xml:space="preserve">): </w:t>
      </w:r>
      <w:r w:rsidRPr="00505032">
        <w:rPr>
          <w:rFonts w:ascii="Times New Roman" w:hAnsi="Times New Roman" w:cs="Times New Roman"/>
          <w:bCs/>
          <w:i/>
          <w:iCs/>
          <w:sz w:val="24"/>
          <w:szCs w:val="24"/>
        </w:rPr>
        <w:t>The bigger the difference between the object’s temperature and the environment, the faster the object’s temperature changes. The spoon would cool off quickly at first and then level off at room temperature.</w:t>
      </w:r>
    </w:p>
    <w:p w:rsidR="00DF3828" w:rsidP="00DF3828" w:rsidRDefault="00DF3828" w14:paraId="395ED00A" w14:textId="77777777">
      <w:pPr>
        <w:rPr>
          <w:rFonts w:ascii="Times New Roman" w:hAnsi="Times New Roman" w:cs="Times New Roman"/>
          <w:bCs/>
          <w:sz w:val="24"/>
          <w:szCs w:val="24"/>
        </w:rPr>
      </w:pPr>
    </w:p>
    <w:p w:rsidR="003C1E56" w:rsidP="0384B86B" w:rsidRDefault="003C1E56" w14:paraId="238C4C45" w14:textId="57C92FC8">
      <w:pPr>
        <w:rPr>
          <w:rFonts w:ascii="Times New Roman" w:hAnsi="Times New Roman" w:cs="Times New Roman"/>
          <w:sz w:val="24"/>
          <w:szCs w:val="24"/>
          <w:lang w:val="en-US"/>
        </w:rPr>
      </w:pPr>
      <w:r w:rsidRPr="4BB62FD9" w:rsidR="4BB62FD9">
        <w:rPr>
          <w:rFonts w:ascii="Times New Roman" w:hAnsi="Times New Roman" w:cs="Times New Roman"/>
          <w:sz w:val="24"/>
          <w:szCs w:val="24"/>
          <w:lang w:val="en-US"/>
        </w:rPr>
        <w:t xml:space="preserve">This statement will guide students in interpreting the correct graph that </w:t>
      </w:r>
      <w:r w:rsidRPr="4BB62FD9" w:rsidR="4BB62FD9">
        <w:rPr>
          <w:rFonts w:ascii="Times New Roman" w:hAnsi="Times New Roman" w:cs="Times New Roman"/>
          <w:sz w:val="24"/>
          <w:szCs w:val="24"/>
          <w:lang w:val="en-US"/>
        </w:rPr>
        <w:t>represents</w:t>
      </w:r>
      <w:r w:rsidRPr="4BB62FD9" w:rsidR="4BB62FD9">
        <w:rPr>
          <w:rFonts w:ascii="Times New Roman" w:hAnsi="Times New Roman" w:cs="Times New Roman"/>
          <w:sz w:val="24"/>
          <w:szCs w:val="24"/>
          <w:lang w:val="en-US"/>
        </w:rPr>
        <w:t xml:space="preserve"> the cooling process since it emphasizes the </w:t>
      </w:r>
      <w:r w:rsidRPr="4BB62FD9" w:rsidR="4BB62FD9">
        <w:rPr>
          <w:rFonts w:ascii="Times New Roman" w:hAnsi="Times New Roman" w:cs="Times New Roman"/>
          <w:sz w:val="24"/>
          <w:szCs w:val="24"/>
          <w:lang w:val="en-US"/>
        </w:rPr>
        <w:t>initial</w:t>
      </w:r>
      <w:r w:rsidRPr="4BB62FD9" w:rsidR="4BB62FD9">
        <w:rPr>
          <w:rFonts w:ascii="Times New Roman" w:hAnsi="Times New Roman" w:cs="Times New Roman"/>
          <w:sz w:val="24"/>
          <w:szCs w:val="24"/>
          <w:lang w:val="en-US"/>
        </w:rPr>
        <w:t xml:space="preserve"> rapid cooling, that begins to slow, and then </w:t>
      </w:r>
      <w:r w:rsidRPr="4BB62FD9" w:rsidR="4BB62FD9">
        <w:rPr>
          <w:rFonts w:ascii="Times New Roman" w:hAnsi="Times New Roman" w:cs="Times New Roman"/>
          <w:sz w:val="24"/>
          <w:szCs w:val="24"/>
          <w:lang w:val="en-US"/>
        </w:rPr>
        <w:t>eventually</w:t>
      </w:r>
      <w:r w:rsidRPr="4BB62FD9" w:rsidR="4BB62FD9">
        <w:rPr>
          <w:rFonts w:ascii="Times New Roman" w:hAnsi="Times New Roman" w:cs="Times New Roman"/>
          <w:sz w:val="24"/>
          <w:szCs w:val="24"/>
          <w:lang w:val="en-US"/>
        </w:rPr>
        <w:t xml:space="preserve"> levels off as the spoon reaches room temperature.</w:t>
      </w:r>
    </w:p>
    <w:p w:rsidRPr="00DF3828" w:rsidR="00DF3828" w:rsidP="00DF3828" w:rsidRDefault="00DF3828" w14:paraId="4928542D" w14:textId="77777777">
      <w:pPr>
        <w:rPr>
          <w:rFonts w:ascii="Times New Roman" w:hAnsi="Times New Roman" w:cs="Times New Roman"/>
          <w:bCs/>
          <w:sz w:val="24"/>
          <w:szCs w:val="24"/>
          <w:lang w:val="en-US"/>
        </w:rPr>
      </w:pPr>
    </w:p>
    <w:p w:rsidR="00505032" w:rsidP="00DF3828" w:rsidRDefault="003C1E56" w14:paraId="69F84BAA" w14:textId="77777777">
      <w:pPr>
        <w:rPr>
          <w:rFonts w:ascii="Times New Roman" w:hAnsi="Times New Roman" w:cs="Times New Roman"/>
          <w:bCs/>
          <w:sz w:val="24"/>
          <w:szCs w:val="24"/>
        </w:rPr>
      </w:pPr>
      <w:r w:rsidRPr="00505032">
        <w:rPr>
          <w:rFonts w:ascii="Times New Roman" w:hAnsi="Times New Roman" w:cs="Times New Roman"/>
          <w:b/>
          <w:i/>
          <w:iCs/>
          <w:sz w:val="24"/>
          <w:szCs w:val="24"/>
        </w:rPr>
        <w:t>Conclu</w:t>
      </w:r>
      <w:r w:rsidRPr="00505032" w:rsidR="00643E8B">
        <w:rPr>
          <w:rFonts w:ascii="Times New Roman" w:hAnsi="Times New Roman" w:cs="Times New Roman"/>
          <w:b/>
          <w:i/>
          <w:iCs/>
          <w:sz w:val="24"/>
          <w:szCs w:val="24"/>
        </w:rPr>
        <w:t>sion</w:t>
      </w:r>
      <w:r w:rsidRPr="00505032">
        <w:rPr>
          <w:rFonts w:ascii="Times New Roman" w:hAnsi="Times New Roman" w:cs="Times New Roman"/>
          <w:bCs/>
          <w:i/>
          <w:iCs/>
          <w:sz w:val="24"/>
          <w:szCs w:val="24"/>
        </w:rPr>
        <w:t xml:space="preserve"> </w:t>
      </w:r>
    </w:p>
    <w:p w:rsidRPr="00DF3828" w:rsidR="0001138A" w:rsidP="00DF3828" w:rsidRDefault="003C1E56" w14:paraId="1341BAA8" w14:textId="1AD2313D">
      <w:pPr>
        <w:rPr>
          <w:rFonts w:ascii="Times New Roman" w:hAnsi="Times New Roman" w:cs="Times New Roman"/>
          <w:bCs/>
          <w:sz w:val="24"/>
          <w:szCs w:val="24"/>
          <w:lang w:val="en-US"/>
        </w:rPr>
      </w:pPr>
      <w:r w:rsidRPr="00DF3828">
        <w:rPr>
          <w:rFonts w:ascii="Times New Roman" w:hAnsi="Times New Roman" w:cs="Times New Roman"/>
          <w:bCs/>
          <w:sz w:val="24"/>
          <w:szCs w:val="24"/>
        </w:rPr>
        <w:t xml:space="preserve">To conclude the task, point out how the students were moving from the verbal representation (the given scenario) to the numeric representation (using some specific ordered pairs) </w:t>
      </w:r>
      <w:r w:rsidR="00D94DEB">
        <w:rPr>
          <w:rFonts w:ascii="Times New Roman" w:hAnsi="Times New Roman" w:cs="Times New Roman"/>
          <w:bCs/>
          <w:sz w:val="24"/>
          <w:szCs w:val="24"/>
        </w:rPr>
        <w:t>that led</w:t>
      </w:r>
      <w:r w:rsidRPr="00DF3828">
        <w:rPr>
          <w:rFonts w:ascii="Times New Roman" w:hAnsi="Times New Roman" w:cs="Times New Roman"/>
          <w:bCs/>
          <w:sz w:val="24"/>
          <w:szCs w:val="24"/>
        </w:rPr>
        <w:t xml:space="preserve"> to consider the geometric representation (the graph) of the task.</w:t>
      </w:r>
      <w:r w:rsidRPr="00DF3828" w:rsidR="00BB03C4">
        <w:rPr>
          <w:rFonts w:ascii="Times New Roman" w:hAnsi="Times New Roman" w:cs="Times New Roman"/>
          <w:bCs/>
          <w:sz w:val="24"/>
          <w:szCs w:val="24"/>
        </w:rPr>
        <w:t xml:space="preserve"> Use Slide 1</w:t>
      </w:r>
      <w:r w:rsidRPr="00DF3828" w:rsidR="00601F55">
        <w:rPr>
          <w:rFonts w:ascii="Times New Roman" w:hAnsi="Times New Roman" w:cs="Times New Roman"/>
          <w:bCs/>
          <w:sz w:val="24"/>
          <w:szCs w:val="24"/>
        </w:rPr>
        <w:t>7 if you would like to talk about math modeling. This is especially important if a student has brought up the material of the spoon as a consideration.</w:t>
      </w:r>
      <w:r w:rsidR="00D94DEB">
        <w:rPr>
          <w:rFonts w:ascii="Times New Roman" w:hAnsi="Times New Roman" w:cs="Times New Roman"/>
          <w:bCs/>
          <w:sz w:val="24"/>
          <w:szCs w:val="24"/>
        </w:rPr>
        <w:t xml:space="preserve"> While this is exponential behavior, that is not the focus of the lesson. It is more on just the focus of covariation and providing a graphical representation that corresponds to the scenario.</w:t>
      </w:r>
    </w:p>
    <w:p w:rsidR="00505032" w:rsidP="00505032" w:rsidRDefault="00505032" w14:paraId="2017DABB" w14:textId="77777777">
      <w:pPr>
        <w:rPr>
          <w:rFonts w:ascii="Times New Roman" w:hAnsi="Times New Roman" w:cs="Times New Roman"/>
          <w:b/>
          <w:sz w:val="24"/>
          <w:szCs w:val="24"/>
        </w:rPr>
      </w:pPr>
    </w:p>
    <w:p w:rsidRPr="00D94DEB" w:rsidR="00BB03C4" w:rsidP="00D94DEB" w:rsidRDefault="0001138A" w14:paraId="0D32CD2C" w14:textId="703B18C0">
      <w:pPr>
        <w:rPr>
          <w:rFonts w:ascii="Times New Roman" w:hAnsi="Times New Roman" w:cs="Times New Roman"/>
          <w:bCs/>
          <w:sz w:val="24"/>
          <w:szCs w:val="24"/>
          <w:lang w:val="en-US"/>
        </w:rPr>
      </w:pPr>
      <w:r w:rsidRPr="00505032">
        <w:rPr>
          <w:rFonts w:ascii="Times New Roman" w:hAnsi="Times New Roman" w:cs="Times New Roman"/>
          <w:b/>
          <w:i/>
          <w:iCs/>
          <w:sz w:val="24"/>
          <w:szCs w:val="24"/>
        </w:rPr>
        <w:t>Extension (optional)</w:t>
      </w:r>
      <w:r w:rsidRPr="00505032">
        <w:rPr>
          <w:rFonts w:ascii="Times New Roman" w:hAnsi="Times New Roman" w:cs="Times New Roman"/>
          <w:bCs/>
          <w:sz w:val="24"/>
          <w:szCs w:val="24"/>
        </w:rPr>
        <w:t xml:space="preserve"> Task students with creating real-world scenarios that are representative of the four remaining graphs. </w:t>
      </w:r>
      <w:r w:rsidRPr="00505032" w:rsidR="00B175F8">
        <w:rPr>
          <w:rFonts w:ascii="Times New Roman" w:hAnsi="Times New Roman" w:cs="Times New Roman"/>
          <w:bCs/>
          <w:sz w:val="24"/>
          <w:szCs w:val="24"/>
        </w:rPr>
        <w:t>After working independently, allow students to share their scenario</w:t>
      </w:r>
      <w:r w:rsidR="00D94DEB">
        <w:rPr>
          <w:rFonts w:ascii="Times New Roman" w:hAnsi="Times New Roman" w:cs="Times New Roman"/>
          <w:bCs/>
          <w:sz w:val="24"/>
          <w:szCs w:val="24"/>
        </w:rPr>
        <w:t>s</w:t>
      </w:r>
      <w:r w:rsidRPr="00505032" w:rsidR="00B175F8">
        <w:rPr>
          <w:rFonts w:ascii="Times New Roman" w:hAnsi="Times New Roman" w:cs="Times New Roman"/>
          <w:bCs/>
          <w:sz w:val="24"/>
          <w:szCs w:val="24"/>
        </w:rPr>
        <w:t xml:space="preserve">. </w:t>
      </w:r>
      <w:r w:rsidRPr="00505032">
        <w:rPr>
          <w:rFonts w:ascii="Times New Roman" w:hAnsi="Times New Roman" w:cs="Times New Roman"/>
          <w:bCs/>
          <w:sz w:val="24"/>
          <w:szCs w:val="24"/>
        </w:rPr>
        <w:t>Students could also create additional graphs for their own real-world situation.</w:t>
      </w:r>
      <w:r w:rsidR="00D94DEB">
        <w:rPr>
          <w:rFonts w:ascii="Times New Roman" w:hAnsi="Times New Roman" w:cs="Times New Roman"/>
          <w:bCs/>
          <w:sz w:val="24"/>
          <w:szCs w:val="24"/>
          <w:lang w:val="en-US"/>
        </w:rPr>
        <w:t xml:space="preserve"> </w:t>
      </w:r>
      <w:r w:rsidRPr="00D94DEB">
        <w:rPr>
          <w:rFonts w:ascii="Times New Roman" w:hAnsi="Times New Roman" w:cs="Times New Roman"/>
          <w:bCs/>
          <w:sz w:val="24"/>
          <w:szCs w:val="24"/>
          <w:lang w:val="en-US"/>
        </w:rPr>
        <w:t xml:space="preserve">Some examples </w:t>
      </w:r>
      <w:r w:rsidR="00D94DEB">
        <w:rPr>
          <w:rFonts w:ascii="Times New Roman" w:hAnsi="Times New Roman" w:cs="Times New Roman"/>
          <w:bCs/>
          <w:sz w:val="24"/>
          <w:szCs w:val="24"/>
          <w:lang w:val="en-US"/>
        </w:rPr>
        <w:t>might include</w:t>
      </w:r>
      <w:r w:rsidRPr="00D94DEB">
        <w:rPr>
          <w:rFonts w:ascii="Times New Roman" w:hAnsi="Times New Roman" w:cs="Times New Roman"/>
          <w:bCs/>
          <w:sz w:val="24"/>
          <w:szCs w:val="24"/>
          <w:lang w:val="en-US"/>
        </w:rPr>
        <w:t xml:space="preserve"> charging a cell phone, tablet battery life, population growth, radioactive decay, learning curve, air pressure in a leaking tire, etc.  </w:t>
      </w:r>
    </w:p>
    <w:p w:rsidR="00BB03C4" w:rsidP="00BB03C4" w:rsidRDefault="00BB03C4" w14:paraId="3DAB190D" w14:textId="77777777">
      <w:pPr>
        <w:rPr>
          <w:rFonts w:ascii="Times New Roman" w:hAnsi="Times New Roman" w:cs="Times New Roman"/>
          <w:b/>
          <w:sz w:val="24"/>
          <w:szCs w:val="24"/>
          <w:lang w:val="en-US"/>
        </w:rPr>
      </w:pPr>
    </w:p>
    <w:p w:rsidRPr="00B8671C" w:rsidR="005C0F15" w:rsidP="00B8671C" w:rsidRDefault="005C0F15" w14:paraId="79EF348F" w14:textId="4D31E608">
      <w:pPr>
        <w:spacing w:after="240"/>
        <w:rPr>
          <w:rFonts w:ascii="Times New Roman" w:hAnsi="Times New Roman" w:cs="Times New Roman"/>
          <w:b/>
          <w:sz w:val="24"/>
          <w:szCs w:val="24"/>
          <w:u w:val="single"/>
          <w:lang w:val="en-US"/>
        </w:rPr>
      </w:pPr>
      <w:r w:rsidRPr="00B8671C">
        <w:rPr>
          <w:rFonts w:ascii="Times New Roman" w:hAnsi="Times New Roman" w:cs="Times New Roman"/>
          <w:b/>
          <w:sz w:val="24"/>
          <w:szCs w:val="24"/>
          <w:u w:val="single"/>
          <w:lang w:val="en-US"/>
        </w:rPr>
        <w:t xml:space="preserve">Task </w:t>
      </w:r>
      <w:r w:rsidRPr="00B8671C" w:rsidR="0001138A">
        <w:rPr>
          <w:rFonts w:ascii="Times New Roman" w:hAnsi="Times New Roman" w:cs="Times New Roman"/>
          <w:b/>
          <w:sz w:val="24"/>
          <w:szCs w:val="24"/>
          <w:u w:val="single"/>
          <w:lang w:val="en-US"/>
        </w:rPr>
        <w:t>Two</w:t>
      </w:r>
      <w:r w:rsidRPr="00B8671C" w:rsidR="00B8671C">
        <w:rPr>
          <w:rFonts w:ascii="Times New Roman" w:hAnsi="Times New Roman" w:cs="Times New Roman"/>
          <w:b/>
          <w:sz w:val="24"/>
          <w:szCs w:val="24"/>
          <w:u w:val="single"/>
          <w:lang w:val="en-US"/>
        </w:rPr>
        <w:t xml:space="preserve"> </w:t>
      </w:r>
      <w:proofErr w:type="gramStart"/>
      <w:r w:rsidRPr="00B8671C" w:rsidR="00B8671C">
        <w:rPr>
          <w:rFonts w:ascii="Times New Roman" w:hAnsi="Times New Roman" w:cs="Times New Roman"/>
          <w:b/>
          <w:sz w:val="24"/>
          <w:szCs w:val="24"/>
          <w:u w:val="single"/>
          <w:lang w:val="en-US"/>
        </w:rPr>
        <w:t>-</w:t>
      </w:r>
      <w:r w:rsidRPr="00B8671C">
        <w:rPr>
          <w:rFonts w:ascii="Times New Roman" w:hAnsi="Times New Roman" w:cs="Times New Roman"/>
          <w:b/>
          <w:sz w:val="24"/>
          <w:szCs w:val="24"/>
          <w:u w:val="single"/>
          <w:lang w:val="en-US"/>
        </w:rPr>
        <w:t xml:space="preserve"> </w:t>
      </w:r>
      <w:r w:rsidRPr="00B8671C" w:rsidR="0001138A">
        <w:rPr>
          <w:rFonts w:ascii="Times New Roman" w:hAnsi="Times New Roman" w:cs="Times New Roman"/>
          <w:b/>
          <w:sz w:val="24"/>
          <w:szCs w:val="24"/>
          <w:u w:val="single"/>
          <w:lang w:val="en-US"/>
        </w:rPr>
        <w:t xml:space="preserve"> </w:t>
      </w:r>
      <w:r w:rsidRPr="00B8671C" w:rsidR="00601F55">
        <w:rPr>
          <w:rFonts w:ascii="Times New Roman" w:hAnsi="Times New Roman" w:cs="Times New Roman"/>
          <w:b/>
          <w:sz w:val="24"/>
          <w:szCs w:val="24"/>
          <w:u w:val="single"/>
          <w:lang w:val="en-US"/>
        </w:rPr>
        <w:t>Banquet</w:t>
      </w:r>
      <w:proofErr w:type="gramEnd"/>
      <w:r w:rsidRPr="00B8671C" w:rsidR="00601F55">
        <w:rPr>
          <w:rFonts w:ascii="Times New Roman" w:hAnsi="Times New Roman" w:cs="Times New Roman"/>
          <w:b/>
          <w:sz w:val="24"/>
          <w:szCs w:val="24"/>
          <w:u w:val="single"/>
          <w:lang w:val="en-US"/>
        </w:rPr>
        <w:t xml:space="preserve"> Seating</w:t>
      </w:r>
    </w:p>
    <w:p w:rsidRPr="00596F85" w:rsidR="00596F85" w:rsidP="00596F85" w:rsidRDefault="00596F85" w14:paraId="16DDF004" w14:textId="77777777">
      <w:pPr>
        <w:rPr>
          <w:rFonts w:ascii="Times New Roman" w:hAnsi="Times New Roman" w:cs="Times New Roman"/>
          <w:b/>
          <w:bCs/>
          <w:i/>
          <w:iCs/>
          <w:sz w:val="24"/>
          <w:szCs w:val="24"/>
          <w:lang w:val="en-US"/>
        </w:rPr>
      </w:pPr>
      <w:r w:rsidRPr="00596F85">
        <w:rPr>
          <w:rFonts w:ascii="Times New Roman" w:hAnsi="Times New Roman" w:cs="Times New Roman"/>
          <w:b/>
          <w:bCs/>
          <w:i/>
          <w:iCs/>
          <w:sz w:val="24"/>
          <w:szCs w:val="24"/>
          <w:lang w:val="en-US"/>
        </w:rPr>
        <w:t>Introduction to the Scenario</w:t>
      </w:r>
    </w:p>
    <w:p w:rsidR="00BB03C4" w:rsidP="00601F55" w:rsidRDefault="00BB03C4" w14:paraId="5B8CB77A" w14:textId="57195ADE">
      <w:pPr>
        <w:rPr>
          <w:rFonts w:ascii="Times New Roman" w:hAnsi="Times New Roman" w:cs="Times New Roman"/>
          <w:i/>
          <w:iCs/>
          <w:sz w:val="24"/>
          <w:szCs w:val="24"/>
          <w:lang w:val="en-US"/>
        </w:rPr>
      </w:pPr>
      <w:r>
        <w:rPr>
          <w:rFonts w:ascii="Times New Roman" w:hAnsi="Times New Roman" w:cs="Times New Roman"/>
          <w:sz w:val="24"/>
          <w:szCs w:val="24"/>
          <w:lang w:val="en-US"/>
        </w:rPr>
        <w:t xml:space="preserve">Slides </w:t>
      </w:r>
      <w:r w:rsidR="00601F55">
        <w:rPr>
          <w:rFonts w:ascii="Times New Roman" w:hAnsi="Times New Roman" w:cs="Times New Roman"/>
          <w:sz w:val="24"/>
          <w:szCs w:val="24"/>
          <w:lang w:val="en-US"/>
        </w:rPr>
        <w:t>18 and 19</w:t>
      </w:r>
      <w:r>
        <w:rPr>
          <w:rFonts w:ascii="Times New Roman" w:hAnsi="Times New Roman" w:cs="Times New Roman"/>
          <w:sz w:val="24"/>
          <w:szCs w:val="24"/>
          <w:lang w:val="en-US"/>
        </w:rPr>
        <w:t xml:space="preserve"> introduce a </w:t>
      </w:r>
      <w:r w:rsidR="00D94DEB">
        <w:rPr>
          <w:rFonts w:ascii="Times New Roman" w:hAnsi="Times New Roman" w:cs="Times New Roman"/>
          <w:sz w:val="24"/>
          <w:szCs w:val="24"/>
          <w:lang w:val="en-US"/>
        </w:rPr>
        <w:t>new</w:t>
      </w:r>
      <w:r w:rsidR="00601F55">
        <w:rPr>
          <w:rFonts w:ascii="Times New Roman" w:hAnsi="Times New Roman" w:cs="Times New Roman"/>
          <w:sz w:val="24"/>
          <w:szCs w:val="24"/>
          <w:lang w:val="en-US"/>
        </w:rPr>
        <w:t xml:space="preserve"> scenario where students will need to use mathematical</w:t>
      </w:r>
      <w:r>
        <w:rPr>
          <w:rFonts w:ascii="Times New Roman" w:hAnsi="Times New Roman" w:cs="Times New Roman"/>
          <w:sz w:val="24"/>
          <w:szCs w:val="24"/>
          <w:lang w:val="en-US"/>
        </w:rPr>
        <w:t xml:space="preserve"> representation</w:t>
      </w:r>
      <w:r w:rsidR="00601F55">
        <w:rPr>
          <w:rFonts w:ascii="Times New Roman" w:hAnsi="Times New Roman" w:cs="Times New Roman"/>
          <w:sz w:val="24"/>
          <w:szCs w:val="24"/>
          <w:lang w:val="en-US"/>
        </w:rPr>
        <w:t>s to model the situation.</w:t>
      </w:r>
      <w:r>
        <w:rPr>
          <w:rFonts w:ascii="Times New Roman" w:hAnsi="Times New Roman" w:cs="Times New Roman"/>
          <w:sz w:val="24"/>
          <w:szCs w:val="24"/>
          <w:lang w:val="en-US"/>
        </w:rPr>
        <w:t xml:space="preserve"> </w:t>
      </w:r>
      <w:r w:rsidR="00601F55">
        <w:rPr>
          <w:rFonts w:ascii="Times New Roman" w:hAnsi="Times New Roman" w:cs="Times New Roman"/>
          <w:sz w:val="24"/>
          <w:szCs w:val="24"/>
          <w:lang w:val="en-US"/>
        </w:rPr>
        <w:t>First introduce the scenario.</w:t>
      </w:r>
    </w:p>
    <w:p w:rsidRPr="00BB03C4" w:rsidR="00BB03C4" w:rsidP="00BB03C4" w:rsidRDefault="00BB03C4" w14:paraId="383C4633" w14:textId="77777777">
      <w:pPr>
        <w:rPr>
          <w:rFonts w:ascii="Times New Roman" w:hAnsi="Times New Roman" w:cs="Times New Roman"/>
          <w:bCs/>
          <w:sz w:val="24"/>
          <w:szCs w:val="24"/>
          <w:u w:val="single"/>
          <w:lang w:val="en-US"/>
        </w:rPr>
      </w:pPr>
    </w:p>
    <w:p w:rsidRPr="00D94DEB" w:rsidR="0001138A" w:rsidP="00601F55" w:rsidRDefault="0001138A" w14:paraId="731EC5BB" w14:textId="5B88DEA7">
      <w:pPr>
        <w:rPr>
          <w:rFonts w:ascii="Times New Roman" w:hAnsi="Times New Roman" w:cs="Times New Roman"/>
          <w:bCs/>
          <w:i/>
          <w:iCs/>
          <w:sz w:val="24"/>
          <w:szCs w:val="24"/>
          <w:lang w:val="en-US"/>
        </w:rPr>
      </w:pPr>
      <w:r w:rsidRPr="00D94DEB">
        <w:rPr>
          <w:rFonts w:ascii="Times New Roman" w:hAnsi="Times New Roman" w:cs="Times New Roman"/>
          <w:bCs/>
          <w:i/>
          <w:iCs/>
          <w:sz w:val="24"/>
          <w:szCs w:val="24"/>
        </w:rPr>
        <w:t xml:space="preserve">You are organizing a banquet and need to determine how many people can be seated around a rectangular configuration of square tables. Each </w:t>
      </w:r>
      <w:r w:rsidR="00D94DEB">
        <w:rPr>
          <w:rFonts w:ascii="Times New Roman" w:hAnsi="Times New Roman" w:cs="Times New Roman"/>
          <w:bCs/>
          <w:i/>
          <w:iCs/>
          <w:sz w:val="24"/>
          <w:szCs w:val="24"/>
        </w:rPr>
        <w:t xml:space="preserve">small square </w:t>
      </w:r>
      <w:r w:rsidRPr="00D94DEB">
        <w:rPr>
          <w:rFonts w:ascii="Times New Roman" w:hAnsi="Times New Roman" w:cs="Times New Roman"/>
          <w:bCs/>
          <w:i/>
          <w:iCs/>
          <w:sz w:val="24"/>
          <w:szCs w:val="24"/>
        </w:rPr>
        <w:t xml:space="preserve">table seats </w:t>
      </w:r>
      <w:r w:rsidRPr="00D94DEB" w:rsidR="00601F55">
        <w:rPr>
          <w:rFonts w:ascii="Times New Roman" w:hAnsi="Times New Roman" w:cs="Times New Roman"/>
          <w:bCs/>
          <w:i/>
          <w:iCs/>
          <w:sz w:val="24"/>
          <w:szCs w:val="24"/>
        </w:rPr>
        <w:t>a single person</w:t>
      </w:r>
      <w:r w:rsidRPr="00D94DEB">
        <w:rPr>
          <w:rFonts w:ascii="Times New Roman" w:hAnsi="Times New Roman" w:cs="Times New Roman"/>
          <w:bCs/>
          <w:i/>
          <w:iCs/>
          <w:sz w:val="24"/>
          <w:szCs w:val="24"/>
        </w:rPr>
        <w:t xml:space="preserve"> on </w:t>
      </w:r>
      <w:r w:rsidRPr="00D94DEB" w:rsidR="00601F55">
        <w:rPr>
          <w:rFonts w:ascii="Times New Roman" w:hAnsi="Times New Roman" w:cs="Times New Roman"/>
          <w:bCs/>
          <w:i/>
          <w:iCs/>
          <w:sz w:val="24"/>
          <w:szCs w:val="24"/>
        </w:rPr>
        <w:t xml:space="preserve">each of </w:t>
      </w:r>
      <w:r w:rsidRPr="00D94DEB">
        <w:rPr>
          <w:rFonts w:ascii="Times New Roman" w:hAnsi="Times New Roman" w:cs="Times New Roman"/>
          <w:bCs/>
          <w:i/>
          <w:iCs/>
          <w:sz w:val="24"/>
          <w:szCs w:val="24"/>
        </w:rPr>
        <w:t xml:space="preserve">its four sides. </w:t>
      </w:r>
      <w:r w:rsidRPr="00D94DEB" w:rsidR="00601F55">
        <w:rPr>
          <w:rFonts w:ascii="Times New Roman" w:hAnsi="Times New Roman" w:cs="Times New Roman"/>
          <w:bCs/>
          <w:i/>
          <w:iCs/>
          <w:sz w:val="24"/>
          <w:szCs w:val="24"/>
        </w:rPr>
        <w:t xml:space="preserve">To form the long rectangular banquet table, the smaller square tables are </w:t>
      </w:r>
      <w:r w:rsidR="00B8671C">
        <w:rPr>
          <w:rFonts w:ascii="Times New Roman" w:hAnsi="Times New Roman" w:cs="Times New Roman"/>
          <w:bCs/>
          <w:i/>
          <w:iCs/>
          <w:sz w:val="24"/>
          <w:szCs w:val="24"/>
        </w:rPr>
        <w:t>pushed together</w:t>
      </w:r>
      <w:r w:rsidRPr="00D94DEB" w:rsidR="00601F55">
        <w:rPr>
          <w:rFonts w:ascii="Times New Roman" w:hAnsi="Times New Roman" w:cs="Times New Roman"/>
          <w:bCs/>
          <w:i/>
          <w:iCs/>
          <w:sz w:val="24"/>
          <w:szCs w:val="24"/>
        </w:rPr>
        <w:t xml:space="preserve"> where one side of a square table lines up completely with one side of another table. </w:t>
      </w:r>
      <w:r w:rsidR="00D94DEB">
        <w:rPr>
          <w:rFonts w:ascii="Times New Roman" w:hAnsi="Times New Roman" w:cs="Times New Roman"/>
          <w:bCs/>
          <w:i/>
          <w:iCs/>
          <w:sz w:val="24"/>
          <w:szCs w:val="24"/>
          <w:lang w:val="en-US"/>
        </w:rPr>
        <w:t>I</w:t>
      </w:r>
      <w:r w:rsidRPr="00D94DEB" w:rsidR="00643E8B">
        <w:rPr>
          <w:rFonts w:ascii="Times New Roman" w:hAnsi="Times New Roman" w:cs="Times New Roman"/>
          <w:bCs/>
          <w:i/>
          <w:iCs/>
          <w:sz w:val="24"/>
          <w:szCs w:val="24"/>
          <w:lang w:val="en-US"/>
        </w:rPr>
        <w:t>f you have one table, there are seats on its four sides, but when you add another table, you need to account for shared sides between adjacent tables</w:t>
      </w:r>
      <w:r w:rsidR="00B8671C">
        <w:rPr>
          <w:rFonts w:ascii="Times New Roman" w:hAnsi="Times New Roman" w:cs="Times New Roman"/>
          <w:bCs/>
          <w:i/>
          <w:iCs/>
          <w:sz w:val="24"/>
          <w:szCs w:val="24"/>
          <w:lang w:val="en-US"/>
        </w:rPr>
        <w:t xml:space="preserve"> where nobody can sit</w:t>
      </w:r>
      <w:r w:rsidRPr="00D94DEB" w:rsidR="00643E8B">
        <w:rPr>
          <w:rFonts w:ascii="Times New Roman" w:hAnsi="Times New Roman" w:cs="Times New Roman"/>
          <w:bCs/>
          <w:i/>
          <w:iCs/>
          <w:sz w:val="24"/>
          <w:szCs w:val="24"/>
          <w:lang w:val="en-US"/>
        </w:rPr>
        <w:t>.</w:t>
      </w:r>
      <w:r w:rsidR="00D94DEB">
        <w:rPr>
          <w:rFonts w:ascii="Times New Roman" w:hAnsi="Times New Roman" w:cs="Times New Roman"/>
          <w:bCs/>
          <w:i/>
          <w:iCs/>
          <w:sz w:val="24"/>
          <w:szCs w:val="24"/>
          <w:lang w:val="en-US"/>
        </w:rPr>
        <w:t xml:space="preserve"> </w:t>
      </w:r>
    </w:p>
    <w:p w:rsidR="00601F55" w:rsidP="00601F55" w:rsidRDefault="00601F55" w14:paraId="296EB57A" w14:textId="1470A781">
      <w:pPr>
        <w:rPr>
          <w:rFonts w:ascii="Times New Roman" w:hAnsi="Times New Roman" w:cs="Times New Roman"/>
          <w:bCs/>
          <w:sz w:val="24"/>
          <w:szCs w:val="24"/>
          <w:lang w:val="en-US"/>
        </w:rPr>
      </w:pPr>
    </w:p>
    <w:p w:rsidRPr="00D94DEB" w:rsidR="00D94DEB" w:rsidP="187B97CE" w:rsidRDefault="00D94DEB" w14:paraId="3E306F6F" w14:textId="6989EF63">
      <w:pPr>
        <w:rPr>
          <w:rFonts w:ascii="Times New Roman" w:hAnsi="Times New Roman" w:cs="Times New Roman"/>
          <w:sz w:val="24"/>
          <w:szCs w:val="24"/>
          <w:lang w:val="en-US"/>
        </w:rPr>
      </w:pPr>
      <w:r w:rsidRPr="187B97CE" w:rsidR="187B97CE">
        <w:rPr>
          <w:rFonts w:ascii="Times New Roman" w:hAnsi="Times New Roman" w:cs="Times New Roman"/>
          <w:sz w:val="24"/>
          <w:szCs w:val="24"/>
        </w:rPr>
        <w:t>For example, if four tables are pushed together, as shown below, then a total of 10 people could sit at the rectangular banquet table.</w:t>
      </w:r>
    </w:p>
    <w:p w:rsidR="00D94DEB" w:rsidP="00D94DEB" w:rsidRDefault="00D94DEB" w14:paraId="632FDC0D" w14:textId="77777777">
      <w:pPr>
        <w:rPr>
          <w:rFonts w:ascii="Times New Roman" w:hAnsi="Times New Roman" w:cs="Times New Roman"/>
          <w:bCs/>
          <w:sz w:val="24"/>
          <w:szCs w:val="24"/>
          <w:lang w:val="en-US"/>
        </w:rPr>
      </w:pPr>
      <w:r>
        <w:rPr>
          <w:rFonts w:ascii="Times New Roman" w:hAnsi="Times New Roman" w:cs="Times New Roman"/>
          <w:bCs/>
          <w:noProof/>
          <w:sz w:val="24"/>
          <w:szCs w:val="24"/>
          <w:lang w:val="en-US"/>
          <w14:ligatures w14:val="standardContextual"/>
        </w:rPr>
        <mc:AlternateContent>
          <mc:Choice Requires="wps">
            <w:drawing>
              <wp:anchor distT="0" distB="0" distL="114300" distR="114300" simplePos="0" relativeHeight="251659264" behindDoc="0" locked="0" layoutInCell="1" allowOverlap="1" wp14:anchorId="3E19B9B0" wp14:editId="4867F4FE">
                <wp:simplePos x="0" y="0"/>
                <wp:positionH relativeFrom="column">
                  <wp:posOffset>1861820</wp:posOffset>
                </wp:positionH>
                <wp:positionV relativeFrom="paragraph">
                  <wp:posOffset>120308</wp:posOffset>
                </wp:positionV>
                <wp:extent cx="142875" cy="147320"/>
                <wp:effectExtent l="0" t="0" r="9525" b="17780"/>
                <wp:wrapNone/>
                <wp:docPr id="271630968" name="Rectangle 1"/>
                <wp:cNvGraphicFramePr/>
                <a:graphic xmlns:a="http://schemas.openxmlformats.org/drawingml/2006/main">
                  <a:graphicData uri="http://schemas.microsoft.com/office/word/2010/wordprocessingShape">
                    <wps:wsp>
                      <wps:cNvSpPr/>
                      <wps:spPr>
                        <a:xfrm>
                          <a:off x="0" y="0"/>
                          <a:ext cx="142875" cy="1473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146.6pt;margin-top:9.45pt;width:11.25pt;height:11.6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3204]" strokecolor="#030e13 [484]" strokeweight="1pt" w14:anchorId="4B3340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"/>
            </w:pict>
          </mc:Fallback>
        </mc:AlternateContent>
      </w:r>
      <w:r>
        <w:rPr>
          <w:rFonts w:ascii="Times New Roman" w:hAnsi="Times New Roman" w:cs="Times New Roman"/>
          <w:bCs/>
          <w:noProof/>
          <w:sz w:val="24"/>
          <w:szCs w:val="24"/>
          <w:lang w:val="en-US"/>
          <w14:ligatures w14:val="standardContextual"/>
        </w:rPr>
        <mc:AlternateContent>
          <mc:Choice Requires="wps">
            <w:drawing>
              <wp:anchor distT="0" distB="0" distL="114300" distR="114300" simplePos="0" relativeHeight="251662336" behindDoc="0" locked="0" layoutInCell="1" allowOverlap="1" wp14:anchorId="0ED8FA4D" wp14:editId="35070975">
                <wp:simplePos x="0" y="0"/>
                <wp:positionH relativeFrom="column">
                  <wp:posOffset>2333308</wp:posOffset>
                </wp:positionH>
                <wp:positionV relativeFrom="paragraph">
                  <wp:posOffset>118110</wp:posOffset>
                </wp:positionV>
                <wp:extent cx="142875" cy="147320"/>
                <wp:effectExtent l="0" t="0" r="9525" b="17780"/>
                <wp:wrapNone/>
                <wp:docPr id="461786871" name="Rectangle 1"/>
                <wp:cNvGraphicFramePr/>
                <a:graphic xmlns:a="http://schemas.openxmlformats.org/drawingml/2006/main">
                  <a:graphicData uri="http://schemas.microsoft.com/office/word/2010/wordprocessingShape">
                    <wps:wsp>
                      <wps:cNvSpPr/>
                      <wps:spPr>
                        <a:xfrm>
                          <a:off x="0" y="0"/>
                          <a:ext cx="142875" cy="1473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183.75pt;margin-top:9.3pt;width:11.25pt;height:11.6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3204]" strokecolor="#030e13 [484]" strokeweight="1pt" w14:anchorId="7508FC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"/>
            </w:pict>
          </mc:Fallback>
        </mc:AlternateContent>
      </w:r>
      <w:r>
        <w:rPr>
          <w:rFonts w:ascii="Times New Roman" w:hAnsi="Times New Roman" w:cs="Times New Roman"/>
          <w:bCs/>
          <w:noProof/>
          <w:sz w:val="24"/>
          <w:szCs w:val="24"/>
          <w:lang w:val="en-US"/>
          <w14:ligatures w14:val="standardContextual"/>
        </w:rPr>
        <mc:AlternateContent>
          <mc:Choice Requires="wps">
            <w:drawing>
              <wp:anchor distT="0" distB="0" distL="114300" distR="114300" simplePos="0" relativeHeight="251660288" behindDoc="0" locked="0" layoutInCell="1" allowOverlap="1" wp14:anchorId="6A028ACB" wp14:editId="7E937DE9">
                <wp:simplePos x="0" y="0"/>
                <wp:positionH relativeFrom="column">
                  <wp:posOffset>2018665</wp:posOffset>
                </wp:positionH>
                <wp:positionV relativeFrom="paragraph">
                  <wp:posOffset>117475</wp:posOffset>
                </wp:positionV>
                <wp:extent cx="142875" cy="147320"/>
                <wp:effectExtent l="0" t="0" r="9525" b="17780"/>
                <wp:wrapNone/>
                <wp:docPr id="1532882069" name="Rectangle 1"/>
                <wp:cNvGraphicFramePr/>
                <a:graphic xmlns:a="http://schemas.openxmlformats.org/drawingml/2006/main">
                  <a:graphicData uri="http://schemas.microsoft.com/office/word/2010/wordprocessingShape">
                    <wps:wsp>
                      <wps:cNvSpPr/>
                      <wps:spPr>
                        <a:xfrm>
                          <a:off x="0" y="0"/>
                          <a:ext cx="142875" cy="1473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158.95pt;margin-top:9.25pt;width:11.25pt;height:11.6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3204]" strokecolor="#030e13 [484]" strokeweight="1pt" w14:anchorId="5457A4C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"/>
            </w:pict>
          </mc:Fallback>
        </mc:AlternateContent>
      </w:r>
      <w:r>
        <w:rPr>
          <w:rFonts w:ascii="Times New Roman" w:hAnsi="Times New Roman" w:cs="Times New Roman"/>
          <w:bCs/>
          <w:noProof/>
          <w:sz w:val="24"/>
          <w:szCs w:val="24"/>
          <w:lang w:val="en-US"/>
          <w14:ligatures w14:val="standardContextual"/>
        </w:rPr>
        <mc:AlternateContent>
          <mc:Choice Requires="wps">
            <w:drawing>
              <wp:anchor distT="0" distB="0" distL="114300" distR="114300" simplePos="0" relativeHeight="251661312" behindDoc="0" locked="0" layoutInCell="1" allowOverlap="1" wp14:anchorId="7B52509F" wp14:editId="1FEBE311">
                <wp:simplePos x="0" y="0"/>
                <wp:positionH relativeFrom="column">
                  <wp:posOffset>2176145</wp:posOffset>
                </wp:positionH>
                <wp:positionV relativeFrom="paragraph">
                  <wp:posOffset>118110</wp:posOffset>
                </wp:positionV>
                <wp:extent cx="142875" cy="147320"/>
                <wp:effectExtent l="0" t="0" r="9525" b="17780"/>
                <wp:wrapNone/>
                <wp:docPr id="1382160748" name="Rectangle 1"/>
                <wp:cNvGraphicFramePr/>
                <a:graphic xmlns:a="http://schemas.openxmlformats.org/drawingml/2006/main">
                  <a:graphicData uri="http://schemas.microsoft.com/office/word/2010/wordprocessingShape">
                    <wps:wsp>
                      <wps:cNvSpPr/>
                      <wps:spPr>
                        <a:xfrm>
                          <a:off x="0" y="0"/>
                          <a:ext cx="142875" cy="1473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171.35pt;margin-top:9.3pt;width:11.25pt;height:11.6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3204]" strokecolor="#030e13 [484]" strokeweight="1pt" w14:anchorId="55C64BF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"/>
            </w:pict>
          </mc:Fallback>
        </mc:AlternateContent>
      </w:r>
    </w:p>
    <w:p w:rsidR="00D94DEB" w:rsidP="00601F55" w:rsidRDefault="00D94DEB" w14:paraId="42692685" w14:textId="77777777">
      <w:pPr>
        <w:rPr>
          <w:rFonts w:ascii="Times New Roman" w:hAnsi="Times New Roman" w:cs="Times New Roman"/>
          <w:bCs/>
          <w:sz w:val="24"/>
          <w:szCs w:val="24"/>
          <w:lang w:val="en-US"/>
        </w:rPr>
      </w:pPr>
    </w:p>
    <w:p w:rsidR="00B8671C" w:rsidP="00601F55" w:rsidRDefault="00601F55" w14:paraId="69F78902" w14:textId="3109DCE3">
      <w:pPr>
        <w:rPr>
          <w:rFonts w:ascii="Times New Roman" w:hAnsi="Times New Roman" w:cs="Times New Roman"/>
          <w:bCs/>
          <w:sz w:val="24"/>
          <w:szCs w:val="24"/>
        </w:rPr>
      </w:pPr>
      <w:r>
        <w:rPr>
          <w:rFonts w:ascii="Times New Roman" w:hAnsi="Times New Roman" w:cs="Times New Roman"/>
          <w:bCs/>
          <w:sz w:val="24"/>
          <w:szCs w:val="24"/>
          <w:lang w:val="en-US"/>
        </w:rPr>
        <w:t xml:space="preserve">Lead a whole class discussion until the students are clear that </w:t>
      </w:r>
      <w:r w:rsidR="00D94DEB">
        <w:rPr>
          <w:rFonts w:ascii="Times New Roman" w:hAnsi="Times New Roman" w:cs="Times New Roman"/>
          <w:bCs/>
          <w:sz w:val="24"/>
          <w:szCs w:val="24"/>
          <w:lang w:val="en-US"/>
        </w:rPr>
        <w:t>the students understand the configuration</w:t>
      </w:r>
      <w:r w:rsidR="00B8671C">
        <w:rPr>
          <w:rFonts w:ascii="Times New Roman" w:hAnsi="Times New Roman" w:cs="Times New Roman"/>
          <w:bCs/>
          <w:sz w:val="24"/>
          <w:szCs w:val="24"/>
          <w:lang w:val="en-US"/>
        </w:rPr>
        <w:t xml:space="preserve"> of the rectangular tables formed from pushing together square tables</w:t>
      </w:r>
      <w:r w:rsidR="00D94DEB">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Then </w:t>
      </w:r>
      <w:r w:rsidR="00B8671C">
        <w:rPr>
          <w:rFonts w:ascii="Times New Roman" w:hAnsi="Times New Roman" w:cs="Times New Roman"/>
          <w:bCs/>
          <w:sz w:val="24"/>
          <w:szCs w:val="24"/>
        </w:rPr>
        <w:t>have students refer to the second task on the Student Worksheet</w:t>
      </w:r>
      <w:r>
        <w:rPr>
          <w:rFonts w:ascii="Times New Roman" w:hAnsi="Times New Roman" w:cs="Times New Roman"/>
          <w:bCs/>
          <w:sz w:val="24"/>
          <w:szCs w:val="24"/>
        </w:rPr>
        <w:t xml:space="preserve">. </w:t>
      </w:r>
      <w:r w:rsidR="00B8671C">
        <w:rPr>
          <w:rFonts w:ascii="Times New Roman" w:hAnsi="Times New Roman" w:cs="Times New Roman"/>
          <w:bCs/>
          <w:sz w:val="24"/>
          <w:szCs w:val="24"/>
        </w:rPr>
        <w:t>On the worksheet, students are to fill out a table with the inputs (number of small square tables used) and corresponding outputs (maximum number of people the rectangular table can seat)</w:t>
      </w:r>
      <w:r w:rsidR="009B5B8D">
        <w:rPr>
          <w:rFonts w:ascii="Times New Roman" w:hAnsi="Times New Roman" w:cs="Times New Roman"/>
          <w:bCs/>
          <w:sz w:val="24"/>
          <w:szCs w:val="24"/>
        </w:rPr>
        <w:t>, for inputs from 1 to 15.</w:t>
      </w:r>
    </w:p>
    <w:p w:rsidRPr="00601F55" w:rsidR="00643E8B" w:rsidP="00601F55" w:rsidRDefault="009B5B8D" w14:paraId="07DBDDA0" w14:textId="01F4FF0C">
      <w:pPr>
        <w:rPr>
          <w:rFonts w:ascii="Times New Roman" w:hAnsi="Times New Roman" w:cs="Times New Roman"/>
          <w:bCs/>
          <w:sz w:val="24"/>
          <w:szCs w:val="24"/>
          <w:lang w:val="en-US"/>
        </w:rPr>
      </w:pPr>
      <w:r>
        <w:rPr>
          <w:rFonts w:ascii="Times New Roman" w:hAnsi="Times New Roman" w:cs="Times New Roman"/>
          <w:bCs/>
          <w:sz w:val="24"/>
          <w:szCs w:val="24"/>
        </w:rPr>
        <w:lastRenderedPageBreak/>
        <w:t>Students are then asked to identify the pattern so that they can identify the output for any input, called n. Circulate as students are working on this in their groups. Help students identify the pattern. If they are struggling, ask them to draw out the scenario. They should notice that there are always two end seats in addition to two seats per table.</w:t>
      </w:r>
    </w:p>
    <w:p w:rsidR="187B97CE" w:rsidP="187B97CE" w:rsidRDefault="187B97CE" w14:paraId="361A208B" w14:textId="2486EC79">
      <w:pPr>
        <w:pStyle w:val="ListParagraph"/>
        <w:numPr>
          <w:ilvl w:val="2"/>
          <w:numId w:val="7"/>
        </w:numPr>
        <w:rPr>
          <w:rFonts w:ascii="Times New Roman" w:hAnsi="Times New Roman" w:cs="Times New Roman"/>
          <w:sz w:val="24"/>
          <w:szCs w:val="24"/>
          <w:lang w:val="en-US"/>
        </w:rPr>
      </w:pPr>
      <w:r w:rsidRPr="187B97CE" w:rsidR="187B97CE">
        <w:rPr>
          <w:rFonts w:ascii="Times New Roman" w:hAnsi="Times New Roman" w:cs="Times New Roman"/>
          <w:sz w:val="24"/>
          <w:szCs w:val="24"/>
          <w:lang w:val="en-US"/>
        </w:rPr>
        <w:t>1 table has 4 seats: 2 + 2(1)</w:t>
      </w:r>
    </w:p>
    <w:p w:rsidR="009B5B8D" w:rsidP="009B5B8D" w:rsidRDefault="009B5B8D" w14:paraId="7E122C25" w14:textId="0A57A2A9">
      <w:pPr>
        <w:pStyle w:val="ListParagraph"/>
        <w:ind w:left="2160"/>
        <w:rPr>
          <w:rFonts w:ascii="Times New Roman" w:hAnsi="Times New Roman" w:cs="Times New Roman"/>
          <w:bCs/>
          <w:sz w:val="24"/>
          <w:szCs w:val="24"/>
          <w:lang w:val="en-US"/>
        </w:rPr>
      </w:pPr>
      <w:r>
        <w:rPr>
          <w:rFonts w:ascii="Times New Roman" w:hAnsi="Times New Roman" w:cs="Times New Roman"/>
          <w:bCs/>
          <w:sz w:val="24"/>
          <w:szCs w:val="24"/>
          <w:lang w:val="en-US"/>
        </w:rPr>
        <w:t xml:space="preserve">                1</w:t>
      </w:r>
    </w:p>
    <w:p w:rsidR="009B5B8D" w:rsidP="009B5B8D" w:rsidRDefault="009B5B8D" w14:paraId="23E86406" w14:textId="5AFBB02C">
      <w:pPr>
        <w:pStyle w:val="ListParagraph"/>
        <w:ind w:left="2160"/>
        <w:rPr>
          <w:rFonts w:ascii="Times New Roman" w:hAnsi="Times New Roman" w:cs="Times New Roman"/>
          <w:bCs/>
          <w:sz w:val="24"/>
          <w:szCs w:val="24"/>
          <w:lang w:val="en-US"/>
        </w:rPr>
      </w:pPr>
      <w:r>
        <w:rPr>
          <w:rFonts w:ascii="Times New Roman" w:hAnsi="Times New Roman" w:cs="Times New Roman"/>
          <w:bCs/>
          <w:noProof/>
          <w:sz w:val="24"/>
          <w:szCs w:val="24"/>
          <w:lang w:val="en-US"/>
          <w14:ligatures w14:val="standardContextual"/>
        </w:rPr>
        <mc:AlternateContent>
          <mc:Choice Requires="wps">
            <w:drawing>
              <wp:anchor distT="0" distB="0" distL="114300" distR="114300" simplePos="0" relativeHeight="251664384" behindDoc="0" locked="0" layoutInCell="1" allowOverlap="1" wp14:anchorId="7881DCFE" wp14:editId="7D42F445">
                <wp:simplePos x="0" y="0"/>
                <wp:positionH relativeFrom="column">
                  <wp:posOffset>1952625</wp:posOffset>
                </wp:positionH>
                <wp:positionV relativeFrom="paragraph">
                  <wp:posOffset>24765</wp:posOffset>
                </wp:positionV>
                <wp:extent cx="142875" cy="147320"/>
                <wp:effectExtent l="0" t="0" r="9525" b="17780"/>
                <wp:wrapNone/>
                <wp:docPr id="2031154522" name="Rectangle 1"/>
                <wp:cNvGraphicFramePr/>
                <a:graphic xmlns:a="http://schemas.openxmlformats.org/drawingml/2006/main">
                  <a:graphicData uri="http://schemas.microsoft.com/office/word/2010/wordprocessingShape">
                    <wps:wsp>
                      <wps:cNvSpPr/>
                      <wps:spPr>
                        <a:xfrm>
                          <a:off x="0" y="0"/>
                          <a:ext cx="142875" cy="1473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153.75pt;margin-top:1.95pt;width:11.25pt;height:11.6pt;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3204]" strokecolor="#030e13 [484]" strokeweight="1pt" w14:anchorId="57747D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"/>
            </w:pict>
          </mc:Fallback>
        </mc:AlternateContent>
      </w:r>
      <w:r>
        <w:rPr>
          <w:rFonts w:ascii="Times New Roman" w:hAnsi="Times New Roman" w:cs="Times New Roman"/>
          <w:bCs/>
          <w:sz w:val="24"/>
          <w:szCs w:val="24"/>
          <w:lang w:val="en-US"/>
        </w:rPr>
        <w:t xml:space="preserve">            1      1</w:t>
      </w:r>
    </w:p>
    <w:p w:rsidRPr="009B5B8D" w:rsidR="009B5B8D" w:rsidP="009B5B8D" w:rsidRDefault="009B5B8D" w14:paraId="5EDF95C4" w14:textId="5947C96B">
      <w:pPr>
        <w:pStyle w:val="ListParagraph"/>
        <w:ind w:left="2160"/>
        <w:rPr>
          <w:rFonts w:ascii="Times New Roman" w:hAnsi="Times New Roman" w:cs="Times New Roman"/>
          <w:bCs/>
          <w:sz w:val="24"/>
          <w:szCs w:val="24"/>
          <w:lang w:val="en-US"/>
        </w:rPr>
      </w:pPr>
      <w:r>
        <w:rPr>
          <w:rFonts w:ascii="Times New Roman" w:hAnsi="Times New Roman" w:cs="Times New Roman"/>
          <w:bCs/>
          <w:sz w:val="24"/>
          <w:szCs w:val="24"/>
          <w:lang w:val="en-US"/>
        </w:rPr>
        <w:t xml:space="preserve">                1</w:t>
      </w:r>
    </w:p>
    <w:p w:rsidR="00643E8B" w:rsidP="00643E8B" w:rsidRDefault="00643E8B" w14:paraId="2D934039" w14:textId="3A870C1C">
      <w:pPr>
        <w:pStyle w:val="ListParagraph"/>
        <w:numPr>
          <w:ilvl w:val="2"/>
          <w:numId w:val="7"/>
        </w:numPr>
        <w:rPr>
          <w:rFonts w:ascii="Times New Roman" w:hAnsi="Times New Roman" w:cs="Times New Roman"/>
          <w:bCs/>
          <w:sz w:val="24"/>
          <w:szCs w:val="24"/>
          <w:lang w:val="en-US"/>
        </w:rPr>
      </w:pPr>
      <w:r w:rsidRPr="00EE61C7">
        <w:rPr>
          <w:rFonts w:ascii="Times New Roman" w:hAnsi="Times New Roman" w:cs="Times New Roman"/>
          <w:bCs/>
          <w:sz w:val="24"/>
          <w:szCs w:val="24"/>
          <w:lang w:val="en-US"/>
        </w:rPr>
        <w:t>2 tables in a row</w:t>
      </w:r>
      <w:r w:rsidR="009B5B8D">
        <w:rPr>
          <w:rFonts w:ascii="Times New Roman" w:hAnsi="Times New Roman" w:cs="Times New Roman"/>
          <w:bCs/>
          <w:sz w:val="24"/>
          <w:szCs w:val="24"/>
          <w:lang w:val="en-US"/>
        </w:rPr>
        <w:t xml:space="preserve"> have</w:t>
      </w:r>
      <w:r w:rsidRPr="00EE61C7">
        <w:rPr>
          <w:rFonts w:ascii="Times New Roman" w:hAnsi="Times New Roman" w:cs="Times New Roman"/>
          <w:bCs/>
          <w:sz w:val="24"/>
          <w:szCs w:val="24"/>
          <w:lang w:val="en-US"/>
        </w:rPr>
        <w:t xml:space="preserve"> </w:t>
      </w:r>
      <w:r w:rsidRPr="00EE61C7" w:rsidR="00BE787D">
        <w:rPr>
          <w:rFonts w:ascii="Times New Roman" w:hAnsi="Times New Roman" w:cs="Times New Roman"/>
          <w:bCs/>
          <w:sz w:val="24"/>
          <w:szCs w:val="24"/>
          <w:lang w:val="en-US"/>
        </w:rPr>
        <w:t>6</w:t>
      </w:r>
      <w:r w:rsidRPr="00EE61C7">
        <w:rPr>
          <w:rFonts w:ascii="Times New Roman" w:hAnsi="Times New Roman" w:cs="Times New Roman"/>
          <w:bCs/>
          <w:sz w:val="24"/>
          <w:szCs w:val="24"/>
          <w:lang w:val="en-US"/>
        </w:rPr>
        <w:t xml:space="preserve"> seats</w:t>
      </w:r>
      <w:r w:rsidR="009B5B8D">
        <w:rPr>
          <w:rFonts w:ascii="Times New Roman" w:hAnsi="Times New Roman" w:cs="Times New Roman"/>
          <w:bCs/>
          <w:sz w:val="24"/>
          <w:szCs w:val="24"/>
          <w:lang w:val="en-US"/>
        </w:rPr>
        <w:t xml:space="preserve">: </w:t>
      </w:r>
      <w:r w:rsidRPr="00EE61C7" w:rsidR="009B5B8D">
        <w:rPr>
          <w:rFonts w:ascii="Times New Roman" w:hAnsi="Times New Roman" w:cs="Times New Roman"/>
          <w:bCs/>
          <w:sz w:val="24"/>
          <w:szCs w:val="24"/>
          <w:lang w:val="en-US"/>
        </w:rPr>
        <w:t>2 + 2(</w:t>
      </w:r>
      <w:r w:rsidR="009B5B8D">
        <w:rPr>
          <w:rFonts w:ascii="Times New Roman" w:hAnsi="Times New Roman" w:cs="Times New Roman"/>
          <w:bCs/>
          <w:sz w:val="24"/>
          <w:szCs w:val="24"/>
          <w:lang w:val="en-US"/>
        </w:rPr>
        <w:t>2</w:t>
      </w:r>
      <w:r w:rsidRPr="00EE61C7" w:rsidR="009B5B8D">
        <w:rPr>
          <w:rFonts w:ascii="Times New Roman" w:hAnsi="Times New Roman" w:cs="Times New Roman"/>
          <w:bCs/>
          <w:sz w:val="24"/>
          <w:szCs w:val="24"/>
          <w:lang w:val="en-US"/>
        </w:rPr>
        <w:t>)</w:t>
      </w:r>
    </w:p>
    <w:p w:rsidR="009B5B8D" w:rsidP="009B5B8D" w:rsidRDefault="009B5B8D" w14:paraId="24020A07" w14:textId="278DB3CE">
      <w:pPr>
        <w:pStyle w:val="ListParagraph"/>
        <w:ind w:left="2160" w:firstLine="720"/>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 1</w:t>
      </w:r>
      <w:r>
        <w:rPr>
          <w:rFonts w:ascii="Times New Roman" w:hAnsi="Times New Roman" w:cs="Times New Roman"/>
          <w:bCs/>
          <w:sz w:val="24"/>
          <w:szCs w:val="24"/>
          <w:lang w:val="en-US"/>
        </w:rPr>
        <w:t xml:space="preserve">  1</w:t>
      </w:r>
    </w:p>
    <w:p w:rsidRPr="009B5B8D" w:rsidR="009B5B8D" w:rsidP="009B5B8D" w:rsidRDefault="009B5B8D" w14:paraId="7D4770DA" w14:textId="765D8744">
      <w:pPr>
        <w:ind w:left="360"/>
        <w:rPr>
          <w:rFonts w:ascii="Times New Roman" w:hAnsi="Times New Roman" w:cs="Times New Roman"/>
          <w:bCs/>
          <w:sz w:val="24"/>
          <w:szCs w:val="24"/>
          <w:lang w:val="en-US"/>
        </w:rPr>
      </w:pPr>
      <w:r>
        <w:rPr>
          <w:noProof/>
          <w:lang w:val="en-US"/>
          <w14:ligatures w14:val="standardContextual"/>
        </w:rPr>
        <mc:AlternateContent>
          <mc:Choice Requires="wps">
            <w:drawing>
              <wp:anchor distT="0" distB="0" distL="114300" distR="114300" simplePos="0" relativeHeight="251666432" behindDoc="0" locked="0" layoutInCell="1" allowOverlap="1" wp14:anchorId="52F16BC0" wp14:editId="68C34DD4">
                <wp:simplePos x="0" y="0"/>
                <wp:positionH relativeFrom="column">
                  <wp:posOffset>2108835</wp:posOffset>
                </wp:positionH>
                <wp:positionV relativeFrom="paragraph">
                  <wp:posOffset>28868</wp:posOffset>
                </wp:positionV>
                <wp:extent cx="142875" cy="147320"/>
                <wp:effectExtent l="0" t="0" r="9525" b="17780"/>
                <wp:wrapNone/>
                <wp:docPr id="2088396153" name="Rectangle 1"/>
                <wp:cNvGraphicFramePr/>
                <a:graphic xmlns:a="http://schemas.openxmlformats.org/drawingml/2006/main">
                  <a:graphicData uri="http://schemas.microsoft.com/office/word/2010/wordprocessingShape">
                    <wps:wsp>
                      <wps:cNvSpPr/>
                      <wps:spPr>
                        <a:xfrm>
                          <a:off x="0" y="0"/>
                          <a:ext cx="142875" cy="1473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166.05pt;margin-top:2.25pt;width:11.25pt;height:11.6pt;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3204]" strokecolor="#030e13 [484]" strokeweight="1pt" w14:anchorId="1A4E4B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"/>
            </w:pict>
          </mc:Fallback>
        </mc:AlternateContent>
      </w:r>
      <w:r>
        <w:rPr>
          <w:noProof/>
          <w:lang w:val="en-US"/>
          <w14:ligatures w14:val="standardContextual"/>
        </w:rPr>
        <mc:AlternateContent>
          <mc:Choice Requires="wps">
            <w:drawing>
              <wp:anchor distT="0" distB="0" distL="114300" distR="114300" simplePos="0" relativeHeight="251668480" behindDoc="0" locked="0" layoutInCell="1" allowOverlap="1" wp14:anchorId="6B6F1A26" wp14:editId="204B15D9">
                <wp:simplePos x="0" y="0"/>
                <wp:positionH relativeFrom="column">
                  <wp:posOffset>1952625</wp:posOffset>
                </wp:positionH>
                <wp:positionV relativeFrom="paragraph">
                  <wp:posOffset>24765</wp:posOffset>
                </wp:positionV>
                <wp:extent cx="142875" cy="147320"/>
                <wp:effectExtent l="0" t="0" r="9525" b="17780"/>
                <wp:wrapNone/>
                <wp:docPr id="950329614" name="Rectangle 1"/>
                <wp:cNvGraphicFramePr/>
                <a:graphic xmlns:a="http://schemas.openxmlformats.org/drawingml/2006/main">
                  <a:graphicData uri="http://schemas.microsoft.com/office/word/2010/wordprocessingShape">
                    <wps:wsp>
                      <wps:cNvSpPr/>
                      <wps:spPr>
                        <a:xfrm>
                          <a:off x="0" y="0"/>
                          <a:ext cx="142875" cy="1473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153.75pt;margin-top:1.95pt;width:11.25pt;height:11.6pt;z-index:251668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3204]" strokecolor="#030e13 [484]" strokeweight="1pt" w14:anchorId="4109FF3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"/>
            </w:pict>
          </mc:Fallback>
        </mc:AlternateContent>
      </w:r>
      <w:r w:rsidRPr="009B5B8D">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                               </w:t>
      </w:r>
      <w:r w:rsidRPr="009B5B8D">
        <w:rPr>
          <w:rFonts w:ascii="Times New Roman" w:hAnsi="Times New Roman" w:cs="Times New Roman"/>
          <w:bCs/>
          <w:sz w:val="24"/>
          <w:szCs w:val="24"/>
          <w:lang w:val="en-US"/>
        </w:rPr>
        <w:t>1</w:t>
      </w:r>
      <w:r>
        <w:rPr>
          <w:rFonts w:ascii="Times New Roman" w:hAnsi="Times New Roman" w:cs="Times New Roman"/>
          <w:bCs/>
          <w:sz w:val="24"/>
          <w:szCs w:val="24"/>
          <w:lang w:val="en-US"/>
        </w:rPr>
        <w:t xml:space="preserve">.  </w:t>
      </w:r>
      <w:r w:rsidRPr="009B5B8D">
        <w:rPr>
          <w:rFonts w:ascii="Times New Roman" w:hAnsi="Times New Roman" w:cs="Times New Roman"/>
          <w:bCs/>
          <w:sz w:val="24"/>
          <w:szCs w:val="24"/>
          <w:lang w:val="en-US"/>
        </w:rPr>
        <w:t xml:space="preserve">      1</w:t>
      </w:r>
    </w:p>
    <w:p w:rsidR="009B5B8D" w:rsidP="009B5B8D" w:rsidRDefault="009B5B8D" w14:paraId="183ACC04" w14:textId="1ED5E731">
      <w:pPr>
        <w:pStyle w:val="ListParagraph"/>
        <w:ind w:left="2160" w:firstLine="720"/>
        <w:rPr>
          <w:rFonts w:ascii="Times New Roman" w:hAnsi="Times New Roman" w:cs="Times New Roman"/>
          <w:bCs/>
          <w:sz w:val="24"/>
          <w:szCs w:val="24"/>
          <w:lang w:val="en-US"/>
        </w:rPr>
      </w:pPr>
      <w:r>
        <w:rPr>
          <w:rFonts w:ascii="Times New Roman" w:hAnsi="Times New Roman" w:cs="Times New Roman"/>
          <w:bCs/>
          <w:sz w:val="24"/>
          <w:szCs w:val="24"/>
          <w:lang w:val="en-US"/>
        </w:rPr>
        <w:t xml:space="preserve">    1 </w:t>
      </w:r>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1</w:t>
      </w:r>
    </w:p>
    <w:p w:rsidR="009B5B8D" w:rsidP="009B5B8D" w:rsidRDefault="009B5B8D" w14:paraId="67D000EF" w14:textId="05BC4822">
      <w:pPr>
        <w:pStyle w:val="ListParagraph"/>
        <w:numPr>
          <w:ilvl w:val="2"/>
          <w:numId w:val="7"/>
        </w:numPr>
        <w:rPr>
          <w:rFonts w:ascii="Times New Roman" w:hAnsi="Times New Roman" w:cs="Times New Roman"/>
          <w:bCs/>
          <w:sz w:val="24"/>
          <w:szCs w:val="24"/>
          <w:lang w:val="en-US"/>
        </w:rPr>
      </w:pPr>
      <w:r>
        <w:rPr>
          <w:rFonts w:ascii="Times New Roman" w:hAnsi="Times New Roman" w:cs="Times New Roman"/>
          <w:bCs/>
          <w:sz w:val="24"/>
          <w:szCs w:val="24"/>
          <w:lang w:val="en-US"/>
        </w:rPr>
        <w:t>3</w:t>
      </w:r>
      <w:r w:rsidRPr="00EE61C7">
        <w:rPr>
          <w:rFonts w:ascii="Times New Roman" w:hAnsi="Times New Roman" w:cs="Times New Roman"/>
          <w:bCs/>
          <w:sz w:val="24"/>
          <w:szCs w:val="24"/>
          <w:lang w:val="en-US"/>
        </w:rPr>
        <w:t xml:space="preserve"> tables in a row</w:t>
      </w:r>
      <w:r>
        <w:rPr>
          <w:rFonts w:ascii="Times New Roman" w:hAnsi="Times New Roman" w:cs="Times New Roman"/>
          <w:bCs/>
          <w:sz w:val="24"/>
          <w:szCs w:val="24"/>
          <w:lang w:val="en-US"/>
        </w:rPr>
        <w:t xml:space="preserve"> have</w:t>
      </w:r>
      <w:r w:rsidRPr="00EE61C7">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8</w:t>
      </w:r>
      <w:r w:rsidRPr="00EE61C7">
        <w:rPr>
          <w:rFonts w:ascii="Times New Roman" w:hAnsi="Times New Roman" w:cs="Times New Roman"/>
          <w:bCs/>
          <w:sz w:val="24"/>
          <w:szCs w:val="24"/>
          <w:lang w:val="en-US"/>
        </w:rPr>
        <w:t xml:space="preserve"> seats</w:t>
      </w:r>
      <w:r>
        <w:rPr>
          <w:rFonts w:ascii="Times New Roman" w:hAnsi="Times New Roman" w:cs="Times New Roman"/>
          <w:bCs/>
          <w:sz w:val="24"/>
          <w:szCs w:val="24"/>
          <w:lang w:val="en-US"/>
        </w:rPr>
        <w:t xml:space="preserve">: </w:t>
      </w:r>
      <w:r w:rsidRPr="00EE61C7">
        <w:rPr>
          <w:rFonts w:ascii="Times New Roman" w:hAnsi="Times New Roman" w:cs="Times New Roman"/>
          <w:bCs/>
          <w:sz w:val="24"/>
          <w:szCs w:val="24"/>
          <w:lang w:val="en-US"/>
        </w:rPr>
        <w:t>2 + 2(</w:t>
      </w:r>
      <w:r>
        <w:rPr>
          <w:rFonts w:ascii="Times New Roman" w:hAnsi="Times New Roman" w:cs="Times New Roman"/>
          <w:bCs/>
          <w:sz w:val="24"/>
          <w:szCs w:val="24"/>
          <w:lang w:val="en-US"/>
        </w:rPr>
        <w:t>3</w:t>
      </w:r>
      <w:r w:rsidRPr="00EE61C7">
        <w:rPr>
          <w:rFonts w:ascii="Times New Roman" w:hAnsi="Times New Roman" w:cs="Times New Roman"/>
          <w:bCs/>
          <w:sz w:val="24"/>
          <w:szCs w:val="24"/>
          <w:lang w:val="en-US"/>
        </w:rPr>
        <w:t>)</w:t>
      </w:r>
    </w:p>
    <w:p w:rsidR="009B5B8D" w:rsidP="009B5B8D" w:rsidRDefault="009B5B8D" w14:paraId="31C0B24F" w14:textId="0B8EA3B4">
      <w:pPr>
        <w:pStyle w:val="ListParagraph"/>
        <w:ind w:left="2160" w:firstLine="720"/>
        <w:rPr>
          <w:rFonts w:ascii="Times New Roman" w:hAnsi="Times New Roman" w:cs="Times New Roman"/>
          <w:bCs/>
          <w:sz w:val="24"/>
          <w:szCs w:val="24"/>
          <w:lang w:val="en-US"/>
        </w:rPr>
      </w:pPr>
      <w:r>
        <w:rPr>
          <w:rFonts w:ascii="Times New Roman" w:hAnsi="Times New Roman" w:cs="Times New Roman"/>
          <w:bCs/>
          <w:sz w:val="24"/>
          <w:szCs w:val="24"/>
          <w:lang w:val="en-US"/>
        </w:rPr>
        <w:t xml:space="preserve">    1 </w:t>
      </w:r>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1</w:t>
      </w:r>
      <w:r>
        <w:rPr>
          <w:rFonts w:ascii="Times New Roman" w:hAnsi="Times New Roman" w:cs="Times New Roman"/>
          <w:bCs/>
          <w:sz w:val="24"/>
          <w:szCs w:val="24"/>
          <w:lang w:val="en-US"/>
        </w:rPr>
        <w:t xml:space="preserve">  1</w:t>
      </w:r>
    </w:p>
    <w:p w:rsidRPr="009B5B8D" w:rsidR="009B5B8D" w:rsidP="009B5B8D" w:rsidRDefault="009B5B8D" w14:paraId="4885403D" w14:textId="0D73A10C">
      <w:pPr>
        <w:ind w:left="360"/>
        <w:rPr>
          <w:rFonts w:ascii="Times New Roman" w:hAnsi="Times New Roman" w:cs="Times New Roman"/>
          <w:bCs/>
          <w:sz w:val="24"/>
          <w:szCs w:val="24"/>
          <w:lang w:val="en-US"/>
        </w:rPr>
      </w:pPr>
      <w:r>
        <w:rPr>
          <w:noProof/>
          <w:lang w:val="en-US"/>
          <w14:ligatures w14:val="standardContextual"/>
        </w:rPr>
        <mc:AlternateContent>
          <mc:Choice Requires="wps">
            <w:drawing>
              <wp:anchor distT="0" distB="0" distL="114300" distR="114300" simplePos="0" relativeHeight="251673600" behindDoc="0" locked="0" layoutInCell="1" allowOverlap="1" wp14:anchorId="210FF61F" wp14:editId="2DD3ED9F">
                <wp:simplePos x="0" y="0"/>
                <wp:positionH relativeFrom="column">
                  <wp:posOffset>2265363</wp:posOffset>
                </wp:positionH>
                <wp:positionV relativeFrom="paragraph">
                  <wp:posOffset>27940</wp:posOffset>
                </wp:positionV>
                <wp:extent cx="142875" cy="147320"/>
                <wp:effectExtent l="0" t="0" r="9525" b="17780"/>
                <wp:wrapNone/>
                <wp:docPr id="1542870740" name="Rectangle 1"/>
                <wp:cNvGraphicFramePr/>
                <a:graphic xmlns:a="http://schemas.openxmlformats.org/drawingml/2006/main">
                  <a:graphicData uri="http://schemas.microsoft.com/office/word/2010/wordprocessingShape">
                    <wps:wsp>
                      <wps:cNvSpPr/>
                      <wps:spPr>
                        <a:xfrm>
                          <a:off x="0" y="0"/>
                          <a:ext cx="142875" cy="1473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178.4pt;margin-top:2.2pt;width:11.25pt;height:11.6pt;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3204]" strokecolor="#030e13 [484]" strokeweight="1pt" w14:anchorId="41FAB5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"/>
            </w:pict>
          </mc:Fallback>
        </mc:AlternateContent>
      </w:r>
      <w:r>
        <w:rPr>
          <w:noProof/>
          <w:lang w:val="en-US"/>
          <w14:ligatures w14:val="standardContextual"/>
        </w:rPr>
        <mc:AlternateContent>
          <mc:Choice Requires="wps">
            <w:drawing>
              <wp:anchor distT="0" distB="0" distL="114300" distR="114300" simplePos="0" relativeHeight="251670528" behindDoc="0" locked="0" layoutInCell="1" allowOverlap="1" wp14:anchorId="46CB559A" wp14:editId="3CBCA367">
                <wp:simplePos x="0" y="0"/>
                <wp:positionH relativeFrom="column">
                  <wp:posOffset>2109153</wp:posOffset>
                </wp:positionH>
                <wp:positionV relativeFrom="paragraph">
                  <wp:posOffset>27940</wp:posOffset>
                </wp:positionV>
                <wp:extent cx="142875" cy="147320"/>
                <wp:effectExtent l="0" t="0" r="9525" b="17780"/>
                <wp:wrapNone/>
                <wp:docPr id="1483791052" name="Rectangle 1"/>
                <wp:cNvGraphicFramePr/>
                <a:graphic xmlns:a="http://schemas.openxmlformats.org/drawingml/2006/main">
                  <a:graphicData uri="http://schemas.microsoft.com/office/word/2010/wordprocessingShape">
                    <wps:wsp>
                      <wps:cNvSpPr/>
                      <wps:spPr>
                        <a:xfrm>
                          <a:off x="0" y="0"/>
                          <a:ext cx="142875" cy="1473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166.1pt;margin-top:2.2pt;width:11.25pt;height:11.6pt;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3204]" strokecolor="#030e13 [484]" strokeweight="1pt" w14:anchorId="0747F6D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"/>
            </w:pict>
          </mc:Fallback>
        </mc:AlternateContent>
      </w:r>
      <w:r>
        <w:rPr>
          <w:noProof/>
          <w:lang w:val="en-US"/>
          <w14:ligatures w14:val="standardContextual"/>
        </w:rPr>
        <mc:AlternateContent>
          <mc:Choice Requires="wps">
            <w:drawing>
              <wp:anchor distT="0" distB="0" distL="114300" distR="114300" simplePos="0" relativeHeight="251671552" behindDoc="0" locked="0" layoutInCell="1" allowOverlap="1" wp14:anchorId="6C5974D8" wp14:editId="3EE4629A">
                <wp:simplePos x="0" y="0"/>
                <wp:positionH relativeFrom="column">
                  <wp:posOffset>1952625</wp:posOffset>
                </wp:positionH>
                <wp:positionV relativeFrom="paragraph">
                  <wp:posOffset>24765</wp:posOffset>
                </wp:positionV>
                <wp:extent cx="142875" cy="147320"/>
                <wp:effectExtent l="0" t="0" r="9525" b="17780"/>
                <wp:wrapNone/>
                <wp:docPr id="407645101" name="Rectangle 1"/>
                <wp:cNvGraphicFramePr/>
                <a:graphic xmlns:a="http://schemas.openxmlformats.org/drawingml/2006/main">
                  <a:graphicData uri="http://schemas.microsoft.com/office/word/2010/wordprocessingShape">
                    <wps:wsp>
                      <wps:cNvSpPr/>
                      <wps:spPr>
                        <a:xfrm>
                          <a:off x="0" y="0"/>
                          <a:ext cx="142875" cy="1473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153.75pt;margin-top:1.95pt;width:11.25pt;height:11.6pt;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3204]" strokecolor="#030e13 [484]" strokeweight="1pt" w14:anchorId="5D0C50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"/>
            </w:pict>
          </mc:Fallback>
        </mc:AlternateContent>
      </w:r>
      <w:r w:rsidRPr="009B5B8D">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                               </w:t>
      </w:r>
      <w:r w:rsidRPr="009B5B8D">
        <w:rPr>
          <w:rFonts w:ascii="Times New Roman" w:hAnsi="Times New Roman" w:cs="Times New Roman"/>
          <w:bCs/>
          <w:sz w:val="24"/>
          <w:szCs w:val="24"/>
          <w:lang w:val="en-US"/>
        </w:rPr>
        <w:t>1</w:t>
      </w:r>
      <w:r>
        <w:rPr>
          <w:rFonts w:ascii="Times New Roman" w:hAnsi="Times New Roman" w:cs="Times New Roman"/>
          <w:bCs/>
          <w:sz w:val="24"/>
          <w:szCs w:val="24"/>
          <w:lang w:val="en-US"/>
        </w:rPr>
        <w:t xml:space="preserve">.  </w:t>
      </w:r>
      <w:r w:rsidRPr="009B5B8D">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    </w:t>
      </w:r>
      <w:r w:rsidRPr="009B5B8D">
        <w:rPr>
          <w:rFonts w:ascii="Times New Roman" w:hAnsi="Times New Roman" w:cs="Times New Roman"/>
          <w:bCs/>
          <w:sz w:val="24"/>
          <w:szCs w:val="24"/>
          <w:lang w:val="en-US"/>
        </w:rPr>
        <w:t>1</w:t>
      </w:r>
    </w:p>
    <w:p w:rsidR="009B5B8D" w:rsidP="009B5B8D" w:rsidRDefault="009B5B8D" w14:paraId="3AFE3F33" w14:textId="37B11095">
      <w:pPr>
        <w:pStyle w:val="ListParagraph"/>
        <w:ind w:left="2160" w:firstLine="720"/>
        <w:rPr>
          <w:rFonts w:ascii="Times New Roman" w:hAnsi="Times New Roman" w:cs="Times New Roman"/>
          <w:bCs/>
          <w:sz w:val="24"/>
          <w:szCs w:val="24"/>
          <w:lang w:val="en-US"/>
        </w:rPr>
      </w:pPr>
      <w:r>
        <w:rPr>
          <w:rFonts w:ascii="Times New Roman" w:hAnsi="Times New Roman" w:cs="Times New Roman"/>
          <w:bCs/>
          <w:sz w:val="24"/>
          <w:szCs w:val="24"/>
          <w:lang w:val="en-US"/>
        </w:rPr>
        <w:t xml:space="preserve">    1</w:t>
      </w:r>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 1</w:t>
      </w:r>
      <w:r>
        <w:rPr>
          <w:rFonts w:ascii="Times New Roman" w:hAnsi="Times New Roman" w:cs="Times New Roman"/>
          <w:bCs/>
          <w:sz w:val="24"/>
          <w:szCs w:val="24"/>
          <w:lang w:val="en-US"/>
        </w:rPr>
        <w:t xml:space="preserve">  1</w:t>
      </w:r>
    </w:p>
    <w:p w:rsidRPr="009B5B8D" w:rsidR="009B5B8D" w:rsidP="009B5B8D" w:rsidRDefault="009B5B8D" w14:paraId="22AE73BF" w14:textId="6F36C186">
      <w:pPr>
        <w:pStyle w:val="ListParagraph"/>
        <w:numPr>
          <w:ilvl w:val="2"/>
          <w:numId w:val="7"/>
        </w:numPr>
        <w:rPr>
          <w:rFonts w:ascii="Times New Roman" w:hAnsi="Times New Roman" w:cs="Times New Roman"/>
          <w:bCs/>
          <w:sz w:val="24"/>
          <w:szCs w:val="24"/>
          <w:lang w:val="en-US"/>
        </w:rPr>
      </w:pPr>
      <w:r>
        <w:rPr>
          <w:rFonts w:ascii="Times New Roman" w:hAnsi="Times New Roman" w:cs="Times New Roman"/>
          <w:bCs/>
          <w:sz w:val="24"/>
          <w:szCs w:val="24"/>
          <w:lang w:val="en-US"/>
        </w:rPr>
        <w:t>4</w:t>
      </w:r>
      <w:r w:rsidRPr="00EE61C7">
        <w:rPr>
          <w:rFonts w:ascii="Times New Roman" w:hAnsi="Times New Roman" w:cs="Times New Roman"/>
          <w:bCs/>
          <w:sz w:val="24"/>
          <w:szCs w:val="24"/>
          <w:lang w:val="en-US"/>
        </w:rPr>
        <w:t xml:space="preserve"> tables in a row</w:t>
      </w:r>
      <w:r>
        <w:rPr>
          <w:rFonts w:ascii="Times New Roman" w:hAnsi="Times New Roman" w:cs="Times New Roman"/>
          <w:bCs/>
          <w:sz w:val="24"/>
          <w:szCs w:val="24"/>
          <w:lang w:val="en-US"/>
        </w:rPr>
        <w:t xml:space="preserve"> have</w:t>
      </w:r>
      <w:r w:rsidRPr="00EE61C7">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10</w:t>
      </w:r>
      <w:r w:rsidRPr="00EE61C7">
        <w:rPr>
          <w:rFonts w:ascii="Times New Roman" w:hAnsi="Times New Roman" w:cs="Times New Roman"/>
          <w:bCs/>
          <w:sz w:val="24"/>
          <w:szCs w:val="24"/>
          <w:lang w:val="en-US"/>
        </w:rPr>
        <w:t xml:space="preserve"> seats</w:t>
      </w:r>
      <w:r>
        <w:rPr>
          <w:rFonts w:ascii="Times New Roman" w:hAnsi="Times New Roman" w:cs="Times New Roman"/>
          <w:bCs/>
          <w:sz w:val="24"/>
          <w:szCs w:val="24"/>
          <w:lang w:val="en-US"/>
        </w:rPr>
        <w:t xml:space="preserve">: </w:t>
      </w:r>
      <w:r w:rsidRPr="00EE61C7">
        <w:rPr>
          <w:rFonts w:ascii="Times New Roman" w:hAnsi="Times New Roman" w:cs="Times New Roman"/>
          <w:bCs/>
          <w:sz w:val="24"/>
          <w:szCs w:val="24"/>
          <w:lang w:val="en-US"/>
        </w:rPr>
        <w:t>2 + 2(</w:t>
      </w:r>
      <w:r>
        <w:rPr>
          <w:rFonts w:ascii="Times New Roman" w:hAnsi="Times New Roman" w:cs="Times New Roman"/>
          <w:bCs/>
          <w:sz w:val="24"/>
          <w:szCs w:val="24"/>
          <w:lang w:val="en-US"/>
        </w:rPr>
        <w:t>4</w:t>
      </w:r>
      <w:r w:rsidRPr="00EE61C7">
        <w:rPr>
          <w:rFonts w:ascii="Times New Roman" w:hAnsi="Times New Roman" w:cs="Times New Roman"/>
          <w:bCs/>
          <w:sz w:val="24"/>
          <w:szCs w:val="24"/>
          <w:lang w:val="en-US"/>
        </w:rPr>
        <w:t>)</w:t>
      </w:r>
    </w:p>
    <w:p w:rsidR="009B5B8D" w:rsidP="009B5B8D" w:rsidRDefault="009B5B8D" w14:paraId="199B2F25" w14:textId="07C9E41D">
      <w:pPr>
        <w:pStyle w:val="ListParagraph"/>
        <w:ind w:left="2160" w:firstLine="720"/>
        <w:rPr>
          <w:rFonts w:ascii="Times New Roman" w:hAnsi="Times New Roman" w:cs="Times New Roman"/>
          <w:bCs/>
          <w:sz w:val="24"/>
          <w:szCs w:val="24"/>
          <w:lang w:val="en-US"/>
        </w:rPr>
      </w:pPr>
      <w:r>
        <w:rPr>
          <w:rFonts w:ascii="Times New Roman" w:hAnsi="Times New Roman" w:cs="Times New Roman"/>
          <w:bCs/>
          <w:sz w:val="24"/>
          <w:szCs w:val="24"/>
          <w:lang w:val="en-US"/>
        </w:rPr>
        <w:t xml:space="preserve">    1 </w:t>
      </w:r>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1</w:t>
      </w:r>
      <w:r>
        <w:rPr>
          <w:rFonts w:ascii="Times New Roman" w:hAnsi="Times New Roman" w:cs="Times New Roman"/>
          <w:bCs/>
          <w:sz w:val="24"/>
          <w:szCs w:val="24"/>
          <w:lang w:val="en-US"/>
        </w:rPr>
        <w:t xml:space="preserve">  1  1</w:t>
      </w:r>
    </w:p>
    <w:p w:rsidRPr="009B5B8D" w:rsidR="009B5B8D" w:rsidP="009B5B8D" w:rsidRDefault="009B5B8D" w14:paraId="716C603A" w14:textId="36476C4F">
      <w:pPr>
        <w:ind w:left="360"/>
        <w:rPr>
          <w:rFonts w:ascii="Times New Roman" w:hAnsi="Times New Roman" w:cs="Times New Roman"/>
          <w:bCs/>
          <w:sz w:val="24"/>
          <w:szCs w:val="24"/>
          <w:lang w:val="en-US"/>
        </w:rPr>
      </w:pPr>
      <w:r>
        <w:rPr>
          <w:noProof/>
          <w:lang w:val="en-US"/>
          <w14:ligatures w14:val="standardContextual"/>
        </w:rPr>
        <mc:AlternateContent>
          <mc:Choice Requires="wps">
            <w:drawing>
              <wp:anchor distT="0" distB="0" distL="114300" distR="114300" simplePos="0" relativeHeight="251679744" behindDoc="0" locked="0" layoutInCell="1" allowOverlap="1" wp14:anchorId="6D12ED0F" wp14:editId="41BDF22F">
                <wp:simplePos x="0" y="0"/>
                <wp:positionH relativeFrom="column">
                  <wp:posOffset>2420327</wp:posOffset>
                </wp:positionH>
                <wp:positionV relativeFrom="paragraph">
                  <wp:posOffset>17780</wp:posOffset>
                </wp:positionV>
                <wp:extent cx="142875" cy="147320"/>
                <wp:effectExtent l="0" t="0" r="9525" b="17780"/>
                <wp:wrapNone/>
                <wp:docPr id="1863925773" name="Rectangle 1"/>
                <wp:cNvGraphicFramePr/>
                <a:graphic xmlns:a="http://schemas.openxmlformats.org/drawingml/2006/main">
                  <a:graphicData uri="http://schemas.microsoft.com/office/word/2010/wordprocessingShape">
                    <wps:wsp>
                      <wps:cNvSpPr/>
                      <wps:spPr>
                        <a:xfrm>
                          <a:off x="0" y="0"/>
                          <a:ext cx="142875" cy="1473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190.6pt;margin-top:1.4pt;width:11.25pt;height:11.6pt;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3204]" strokecolor="#030e13 [484]" strokeweight="1pt" w14:anchorId="4C543DE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"/>
            </w:pict>
          </mc:Fallback>
        </mc:AlternateContent>
      </w:r>
      <w:r>
        <w:rPr>
          <w:noProof/>
          <w:lang w:val="en-US"/>
          <w14:ligatures w14:val="standardContextual"/>
        </w:rPr>
        <mc:AlternateContent>
          <mc:Choice Requires="wps">
            <w:drawing>
              <wp:anchor distT="0" distB="0" distL="114300" distR="114300" simplePos="0" relativeHeight="251676672" behindDoc="0" locked="0" layoutInCell="1" allowOverlap="1" wp14:anchorId="70292D10" wp14:editId="45EA24C0">
                <wp:simplePos x="0" y="0"/>
                <wp:positionH relativeFrom="column">
                  <wp:posOffset>1952625</wp:posOffset>
                </wp:positionH>
                <wp:positionV relativeFrom="paragraph">
                  <wp:posOffset>14947</wp:posOffset>
                </wp:positionV>
                <wp:extent cx="142875" cy="147320"/>
                <wp:effectExtent l="0" t="0" r="9525" b="17780"/>
                <wp:wrapNone/>
                <wp:docPr id="1317414320" name="Rectangle 1"/>
                <wp:cNvGraphicFramePr/>
                <a:graphic xmlns:a="http://schemas.openxmlformats.org/drawingml/2006/main">
                  <a:graphicData uri="http://schemas.microsoft.com/office/word/2010/wordprocessingShape">
                    <wps:wsp>
                      <wps:cNvSpPr/>
                      <wps:spPr>
                        <a:xfrm>
                          <a:off x="0" y="0"/>
                          <a:ext cx="142875" cy="1473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153.75pt;margin-top:1.2pt;width:11.25pt;height:11.6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3204]" strokecolor="#030e13 [484]" strokeweight="1pt" w14:anchorId="27A4DB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"/>
            </w:pict>
          </mc:Fallback>
        </mc:AlternateContent>
      </w:r>
      <w:r>
        <w:rPr>
          <w:noProof/>
          <w:lang w:val="en-US"/>
          <w14:ligatures w14:val="standardContextual"/>
        </w:rPr>
        <mc:AlternateContent>
          <mc:Choice Requires="wps">
            <w:drawing>
              <wp:anchor distT="0" distB="0" distL="114300" distR="114300" simplePos="0" relativeHeight="251677696" behindDoc="0" locked="0" layoutInCell="1" allowOverlap="1" wp14:anchorId="58395E93" wp14:editId="7C680EF6">
                <wp:simplePos x="0" y="0"/>
                <wp:positionH relativeFrom="column">
                  <wp:posOffset>2265045</wp:posOffset>
                </wp:positionH>
                <wp:positionV relativeFrom="paragraph">
                  <wp:posOffset>18122</wp:posOffset>
                </wp:positionV>
                <wp:extent cx="142875" cy="147320"/>
                <wp:effectExtent l="0" t="0" r="9525" b="17780"/>
                <wp:wrapNone/>
                <wp:docPr id="162992250" name="Rectangle 1"/>
                <wp:cNvGraphicFramePr/>
                <a:graphic xmlns:a="http://schemas.openxmlformats.org/drawingml/2006/main">
                  <a:graphicData uri="http://schemas.microsoft.com/office/word/2010/wordprocessingShape">
                    <wps:wsp>
                      <wps:cNvSpPr/>
                      <wps:spPr>
                        <a:xfrm>
                          <a:off x="0" y="0"/>
                          <a:ext cx="142875" cy="1473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178.35pt;margin-top:1.45pt;width:11.25pt;height:11.6pt;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3204]" strokecolor="#030e13 [484]" strokeweight="1pt" w14:anchorId="2D6208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"/>
            </w:pict>
          </mc:Fallback>
        </mc:AlternateContent>
      </w:r>
      <w:r>
        <w:rPr>
          <w:noProof/>
          <w:lang w:val="en-US"/>
          <w14:ligatures w14:val="standardContextual"/>
        </w:rPr>
        <mc:AlternateContent>
          <mc:Choice Requires="wps">
            <w:drawing>
              <wp:anchor distT="0" distB="0" distL="114300" distR="114300" simplePos="0" relativeHeight="251675648" behindDoc="0" locked="0" layoutInCell="1" allowOverlap="1" wp14:anchorId="69DFD5EB" wp14:editId="6180BDC9">
                <wp:simplePos x="0" y="0"/>
                <wp:positionH relativeFrom="column">
                  <wp:posOffset>2108835</wp:posOffset>
                </wp:positionH>
                <wp:positionV relativeFrom="paragraph">
                  <wp:posOffset>18122</wp:posOffset>
                </wp:positionV>
                <wp:extent cx="142875" cy="147320"/>
                <wp:effectExtent l="0" t="0" r="9525" b="17780"/>
                <wp:wrapNone/>
                <wp:docPr id="1573669135" name="Rectangle 1"/>
                <wp:cNvGraphicFramePr/>
                <a:graphic xmlns:a="http://schemas.openxmlformats.org/drawingml/2006/main">
                  <a:graphicData uri="http://schemas.microsoft.com/office/word/2010/wordprocessingShape">
                    <wps:wsp>
                      <wps:cNvSpPr/>
                      <wps:spPr>
                        <a:xfrm>
                          <a:off x="0" y="0"/>
                          <a:ext cx="142875" cy="1473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166.05pt;margin-top:1.45pt;width:11.25pt;height:11.6pt;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3204]" strokecolor="#030e13 [484]" strokeweight="1pt" w14:anchorId="4622D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"/>
            </w:pict>
          </mc:Fallback>
        </mc:AlternateContent>
      </w:r>
      <w:r w:rsidRPr="009B5B8D">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                               </w:t>
      </w:r>
      <w:r w:rsidRPr="009B5B8D">
        <w:rPr>
          <w:rFonts w:ascii="Times New Roman" w:hAnsi="Times New Roman" w:cs="Times New Roman"/>
          <w:bCs/>
          <w:sz w:val="24"/>
          <w:szCs w:val="24"/>
          <w:lang w:val="en-US"/>
        </w:rPr>
        <w:t>1</w:t>
      </w:r>
      <w:r>
        <w:rPr>
          <w:rFonts w:ascii="Times New Roman" w:hAnsi="Times New Roman" w:cs="Times New Roman"/>
          <w:bCs/>
          <w:sz w:val="24"/>
          <w:szCs w:val="24"/>
          <w:lang w:val="en-US"/>
        </w:rPr>
        <w:t xml:space="preserve">.  </w:t>
      </w:r>
      <w:r w:rsidRPr="009B5B8D">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     </w:t>
      </w:r>
      <w:r w:rsidRPr="009B5B8D">
        <w:rPr>
          <w:rFonts w:ascii="Times New Roman" w:hAnsi="Times New Roman" w:cs="Times New Roman"/>
          <w:bCs/>
          <w:sz w:val="24"/>
          <w:szCs w:val="24"/>
          <w:lang w:val="en-US"/>
        </w:rPr>
        <w:t>1</w:t>
      </w:r>
    </w:p>
    <w:p w:rsidRPr="00F76D1E" w:rsidR="009B5B8D" w:rsidP="00F76D1E" w:rsidRDefault="00F76D1E" w14:paraId="7C004DBC" w14:textId="002C3B28">
      <w:pPr>
        <w:ind w:left="2880"/>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Pr="00F76D1E" w:rsidR="009B5B8D">
        <w:rPr>
          <w:rFonts w:ascii="Times New Roman" w:hAnsi="Times New Roman" w:cs="Times New Roman"/>
          <w:bCs/>
          <w:sz w:val="24"/>
          <w:szCs w:val="24"/>
          <w:lang w:val="en-US"/>
        </w:rPr>
        <w:t>1  1  1</w:t>
      </w:r>
      <w:r>
        <w:rPr>
          <w:rFonts w:ascii="Times New Roman" w:hAnsi="Times New Roman" w:cs="Times New Roman"/>
          <w:bCs/>
          <w:sz w:val="24"/>
          <w:szCs w:val="24"/>
          <w:lang w:val="en-US"/>
        </w:rPr>
        <w:t xml:space="preserve">   1</w:t>
      </w:r>
    </w:p>
    <w:p w:rsidR="00B32636" w:rsidP="009B5B8D" w:rsidRDefault="009B5B8D" w14:paraId="40661C1D" w14:textId="3BE61252">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So, for n tables, there should be 2 + 2n seats. This equation is then useful to solve the next question that gives an output and asks for an input: </w:t>
      </w:r>
      <w:r w:rsidRPr="009B5B8D" w:rsidR="003C347C">
        <w:rPr>
          <w:rFonts w:ascii="Times New Roman" w:hAnsi="Times New Roman" w:cs="Times New Roman"/>
          <w:bCs/>
          <w:i/>
          <w:iCs/>
          <w:sz w:val="24"/>
          <w:szCs w:val="24"/>
        </w:rPr>
        <w:t>How many connected tables do you need to seat 40 people?</w:t>
      </w:r>
      <w:r>
        <w:rPr>
          <w:rFonts w:ascii="Times New Roman" w:hAnsi="Times New Roman" w:cs="Times New Roman"/>
          <w:bCs/>
          <w:i/>
          <w:iCs/>
          <w:sz w:val="24"/>
          <w:szCs w:val="24"/>
          <w:lang w:val="en-US"/>
        </w:rPr>
        <w:t xml:space="preserve"> </w:t>
      </w:r>
    </w:p>
    <w:p w:rsidR="00F76D1E" w:rsidP="009B5B8D" w:rsidRDefault="00F76D1E" w14:paraId="0077ED44" w14:textId="77777777">
      <w:pPr>
        <w:rPr>
          <w:rFonts w:ascii="Times New Roman" w:hAnsi="Times New Roman" w:cs="Times New Roman"/>
          <w:bCs/>
          <w:sz w:val="24"/>
          <w:szCs w:val="24"/>
          <w:lang w:val="en-US"/>
        </w:rPr>
      </w:pPr>
    </w:p>
    <w:p w:rsidR="00957363" w:rsidP="009B5B8D" w:rsidRDefault="00957363" w14:paraId="7ACEB2A1" w14:textId="2B6CC595">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Next students are asked to graph the scenario. Even though students are prompted on the worksheet to use possible values, many will connect the order pairs they graph to form a line. It is often helpful to ask the small groups if their domain really makes sense, then walk away. This prompting is usually enough for students to realize that only positive integers should be in the domain. </w:t>
      </w:r>
      <w:r w:rsidR="00596F85">
        <w:rPr>
          <w:rFonts w:ascii="Times New Roman" w:hAnsi="Times New Roman" w:cs="Times New Roman"/>
          <w:bCs/>
          <w:sz w:val="24"/>
          <w:szCs w:val="24"/>
          <w:lang w:val="en-US"/>
        </w:rPr>
        <w:t>It may be the first time they have dealt with a function that is made of discrete, rather than continuous points, as shown below.</w:t>
      </w:r>
    </w:p>
    <w:p w:rsidRPr="009B5B8D" w:rsidR="00CF7503" w:rsidP="009B5B8D" w:rsidRDefault="00CF7503" w14:paraId="1720066A" w14:textId="77777777">
      <w:pPr>
        <w:rPr>
          <w:rFonts w:ascii="Times New Roman" w:hAnsi="Times New Roman" w:cs="Times New Roman"/>
          <w:bCs/>
          <w:sz w:val="24"/>
          <w:szCs w:val="24"/>
          <w:lang w:val="en-US"/>
        </w:rPr>
      </w:pPr>
    </w:p>
    <w:p w:rsidRPr="00EE61C7" w:rsidR="00B32636" w:rsidP="00596F85" w:rsidRDefault="00B32636" w14:paraId="58BB2EDB" w14:textId="03557126">
      <w:pPr>
        <w:jc w:val="center"/>
        <w:rPr>
          <w:rFonts w:ascii="Times New Roman" w:hAnsi="Times New Roman" w:cs="Times New Roman"/>
          <w:bCs/>
          <w:sz w:val="24"/>
          <w:szCs w:val="24"/>
          <w:lang w:val="en-US"/>
        </w:rPr>
      </w:pPr>
      <w:r w:rsidRPr="00EE61C7">
        <w:rPr>
          <w:rFonts w:ascii="Times New Roman" w:hAnsi="Times New Roman" w:cs="Times New Roman"/>
          <w:noProof/>
          <w:color w:val="222222"/>
          <w:sz w:val="24"/>
          <w:szCs w:val="24"/>
          <w:bdr w:val="none" w:color="auto" w:sz="0" w:space="0" w:frame="1"/>
          <w:shd w:val="clear" w:color="auto" w:fill="FFFFFF"/>
        </w:rPr>
        <w:drawing>
          <wp:inline distT="0" distB="0" distL="0" distR="0" wp14:anchorId="3E5EE675" wp14:editId="572E918F">
            <wp:extent cx="3341946" cy="1863777"/>
            <wp:effectExtent l="0" t="0" r="0" b="3175"/>
            <wp:docPr id="869422724" name="Picture 9" descr="A graph paper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422724" name="Picture 9" descr="A graph paper with numbers and lin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3897" cy="1892750"/>
                    </a:xfrm>
                    <a:prstGeom prst="rect">
                      <a:avLst/>
                    </a:prstGeom>
                    <a:noFill/>
                    <a:ln>
                      <a:noFill/>
                    </a:ln>
                  </pic:spPr>
                </pic:pic>
              </a:graphicData>
            </a:graphic>
          </wp:inline>
        </w:drawing>
      </w:r>
    </w:p>
    <w:p w:rsidRPr="00596F85" w:rsidR="00596F85" w:rsidP="00596F85" w:rsidRDefault="00B32636" w14:paraId="6F275AD9" w14:textId="53D51ED5">
      <w:pPr>
        <w:pStyle w:val="ListParagraph"/>
        <w:ind w:hanging="720"/>
        <w:rPr>
          <w:rFonts w:ascii="Times New Roman" w:hAnsi="Times New Roman" w:cs="Times New Roman"/>
          <w:bCs/>
          <w:i/>
          <w:iCs/>
          <w:sz w:val="24"/>
          <w:szCs w:val="24"/>
          <w:lang w:val="en-US"/>
        </w:rPr>
      </w:pPr>
      <w:r w:rsidRPr="00596F85">
        <w:rPr>
          <w:rFonts w:ascii="Times New Roman" w:hAnsi="Times New Roman" w:cs="Times New Roman"/>
          <w:b/>
          <w:i/>
          <w:iCs/>
          <w:sz w:val="24"/>
          <w:szCs w:val="24"/>
          <w:lang w:val="en-US"/>
        </w:rPr>
        <w:lastRenderedPageBreak/>
        <w:t>Conclusion</w:t>
      </w:r>
    </w:p>
    <w:p w:rsidRPr="00596F85" w:rsidR="00B32636" w:rsidP="00596F85" w:rsidRDefault="00B32636" w14:paraId="460CC049" w14:textId="1A159040">
      <w:pPr>
        <w:rPr>
          <w:rFonts w:ascii="Times New Roman" w:hAnsi="Times New Roman" w:cs="Times New Roman"/>
          <w:bCs/>
          <w:sz w:val="24"/>
          <w:szCs w:val="24"/>
          <w:lang w:val="en-US"/>
        </w:rPr>
      </w:pPr>
      <w:r w:rsidRPr="00596F85">
        <w:rPr>
          <w:rFonts w:ascii="Times New Roman" w:hAnsi="Times New Roman" w:cs="Times New Roman"/>
          <w:bCs/>
          <w:sz w:val="24"/>
          <w:szCs w:val="24"/>
          <w:lang w:val="en-US"/>
        </w:rPr>
        <w:t>Recap how the scenario helped students understand the importance of using reasonable domains and how the graphical representation reflects the discrete nature of the data. Highlight how the transition from verbal description to numeric and graphical models helps in accurately representing and solving real-world problems.</w:t>
      </w:r>
    </w:p>
    <w:p w:rsidR="00596F85" w:rsidP="00596F85" w:rsidRDefault="00596F85" w14:paraId="67FF8477" w14:textId="77777777">
      <w:pPr>
        <w:rPr>
          <w:rFonts w:ascii="Times New Roman" w:hAnsi="Times New Roman" w:cs="Times New Roman"/>
          <w:b/>
          <w:sz w:val="24"/>
          <w:szCs w:val="24"/>
          <w:lang w:val="en-US"/>
        </w:rPr>
      </w:pPr>
    </w:p>
    <w:p w:rsidRPr="00CF7503" w:rsidR="00CF7503" w:rsidP="00596F85" w:rsidRDefault="00CF7503" w14:paraId="79650ACB" w14:textId="26BC3096">
      <w:pPr>
        <w:rPr>
          <w:rFonts w:ascii="Times New Roman" w:hAnsi="Times New Roman" w:cs="Times New Roman"/>
          <w:bCs/>
          <w:sz w:val="24"/>
          <w:szCs w:val="24"/>
          <w:lang w:val="en-US"/>
        </w:rPr>
      </w:pPr>
      <w:r w:rsidRPr="00CF7503">
        <w:rPr>
          <w:rFonts w:ascii="Times New Roman" w:hAnsi="Times New Roman" w:cs="Times New Roman"/>
          <w:bCs/>
          <w:sz w:val="24"/>
          <w:szCs w:val="24"/>
          <w:lang w:val="en-US"/>
        </w:rPr>
        <w:t>While the students worked on a worksheet, it may not be one that you collect for a grade, but rather one that you might give everyone credit for completing.</w:t>
      </w:r>
    </w:p>
    <w:p w:rsidR="00CF7503" w:rsidP="00596F85" w:rsidRDefault="00CF7503" w14:paraId="59BC1A8C" w14:textId="77777777">
      <w:pPr>
        <w:rPr>
          <w:rFonts w:ascii="Times New Roman" w:hAnsi="Times New Roman" w:cs="Times New Roman"/>
          <w:b/>
          <w:sz w:val="24"/>
          <w:szCs w:val="24"/>
          <w:lang w:val="en-US"/>
        </w:rPr>
      </w:pPr>
    </w:p>
    <w:p w:rsidRPr="00596F85" w:rsidR="00596F85" w:rsidP="00596F85" w:rsidRDefault="00B32636" w14:paraId="114892F7" w14:textId="205359F5">
      <w:pPr>
        <w:rPr>
          <w:rFonts w:ascii="Times New Roman" w:hAnsi="Times New Roman" w:cs="Times New Roman"/>
          <w:b/>
          <w:i/>
          <w:iCs/>
          <w:sz w:val="24"/>
          <w:szCs w:val="24"/>
          <w:lang w:val="en-US"/>
        </w:rPr>
      </w:pPr>
      <w:r w:rsidRPr="00596F85">
        <w:rPr>
          <w:rFonts w:ascii="Times New Roman" w:hAnsi="Times New Roman" w:cs="Times New Roman"/>
          <w:b/>
          <w:i/>
          <w:iCs/>
          <w:sz w:val="24"/>
          <w:szCs w:val="24"/>
          <w:lang w:val="en-US"/>
        </w:rPr>
        <w:t>Extension</w:t>
      </w:r>
      <w:r w:rsidR="00CF7503">
        <w:rPr>
          <w:rFonts w:ascii="Times New Roman" w:hAnsi="Times New Roman" w:cs="Times New Roman"/>
          <w:b/>
          <w:i/>
          <w:iCs/>
          <w:sz w:val="24"/>
          <w:szCs w:val="24"/>
          <w:lang w:val="en-US"/>
        </w:rPr>
        <w:t>s</w:t>
      </w:r>
      <w:r w:rsidRPr="00596F85" w:rsidR="00596F85">
        <w:rPr>
          <w:rFonts w:ascii="Times New Roman" w:hAnsi="Times New Roman" w:cs="Times New Roman"/>
          <w:b/>
          <w:i/>
          <w:iCs/>
          <w:sz w:val="24"/>
          <w:szCs w:val="24"/>
          <w:lang w:val="en-US"/>
        </w:rPr>
        <w:t xml:space="preserve"> (optional)</w:t>
      </w:r>
    </w:p>
    <w:p w:rsidRPr="00596F85" w:rsidR="00CD4362" w:rsidP="00596F85" w:rsidRDefault="00CD4362" w14:paraId="300FACB1" w14:textId="588E7F7D">
      <w:pPr>
        <w:rPr>
          <w:rFonts w:ascii="Times New Roman" w:hAnsi="Times New Roman" w:cs="Times New Roman"/>
          <w:bCs/>
          <w:sz w:val="24"/>
          <w:szCs w:val="24"/>
          <w:lang w:val="en-US"/>
        </w:rPr>
      </w:pPr>
      <w:r w:rsidRPr="00596F85">
        <w:rPr>
          <w:rFonts w:ascii="Times New Roman" w:hAnsi="Times New Roman" w:cs="Times New Roman"/>
          <w:bCs/>
          <w:sz w:val="24"/>
          <w:szCs w:val="24"/>
          <w:lang w:val="en-US"/>
        </w:rPr>
        <w:t>Challenge students to explore similar problems with different configurations.</w:t>
      </w:r>
      <w:r w:rsidR="00596F85">
        <w:rPr>
          <w:rFonts w:ascii="Times New Roman" w:hAnsi="Times New Roman" w:cs="Times New Roman"/>
          <w:bCs/>
          <w:sz w:val="24"/>
          <w:szCs w:val="24"/>
          <w:lang w:val="en-US"/>
        </w:rPr>
        <w:t xml:space="preserve"> </w:t>
      </w:r>
      <w:r w:rsidRPr="00596F85">
        <w:rPr>
          <w:rFonts w:ascii="Times New Roman" w:hAnsi="Times New Roman" w:cs="Times New Roman"/>
          <w:bCs/>
          <w:sz w:val="24"/>
          <w:szCs w:val="24"/>
          <w:lang w:val="en-US"/>
        </w:rPr>
        <w:t>Such as tables arranged in a different pattern (e.g., in a grid) or with different shapes (triangular, hexagonal).</w:t>
      </w:r>
      <w:r w:rsidRPr="00596F85">
        <w:rPr>
          <w:rFonts w:ascii="Times New Roman" w:hAnsi="Times New Roman" w:cs="Times New Roman"/>
          <w:bCs/>
          <w:sz w:val="24"/>
          <w:szCs w:val="24"/>
        </w:rPr>
        <w:t xml:space="preserve"> </w:t>
      </w:r>
    </w:p>
    <w:p w:rsidRPr="00596F85" w:rsidR="003E01E7" w:rsidP="00596F85" w:rsidRDefault="00596F85" w14:paraId="26EA2BE0" w14:textId="713D92BE">
      <w:pPr>
        <w:rPr>
          <w:rFonts w:ascii="Times New Roman" w:hAnsi="Times New Roman" w:cs="Times New Roman"/>
          <w:bCs/>
          <w:sz w:val="24"/>
          <w:szCs w:val="24"/>
          <w:lang w:val="en-US"/>
        </w:rPr>
      </w:pPr>
      <w:r>
        <w:rPr>
          <w:rFonts w:ascii="Times New Roman" w:hAnsi="Times New Roman" w:cs="Times New Roman"/>
          <w:bCs/>
          <w:sz w:val="24"/>
          <w:szCs w:val="24"/>
        </w:rPr>
        <w:t>For example, i</w:t>
      </w:r>
      <w:r w:rsidRPr="00596F85" w:rsidR="003E01E7">
        <w:rPr>
          <w:rFonts w:ascii="Times New Roman" w:hAnsi="Times New Roman" w:cs="Times New Roman"/>
          <w:bCs/>
          <w:sz w:val="24"/>
          <w:szCs w:val="24"/>
        </w:rPr>
        <w:t xml:space="preserve">f the tables were equilateral triangles with each side seating one person, what would the </w:t>
      </w:r>
      <w:r>
        <w:rPr>
          <w:rFonts w:ascii="Times New Roman" w:hAnsi="Times New Roman" w:cs="Times New Roman"/>
          <w:bCs/>
          <w:sz w:val="24"/>
          <w:szCs w:val="24"/>
        </w:rPr>
        <w:t>equation</w:t>
      </w:r>
      <w:r w:rsidRPr="00596F85" w:rsidR="003E01E7">
        <w:rPr>
          <w:rFonts w:ascii="Times New Roman" w:hAnsi="Times New Roman" w:cs="Times New Roman"/>
          <w:bCs/>
          <w:sz w:val="24"/>
          <w:szCs w:val="24"/>
        </w:rPr>
        <w:t xml:space="preserve"> be?</w:t>
      </w:r>
      <w:r w:rsidRPr="009D1DF3" w:rsidR="009D1DF3">
        <w:rPr>
          <w:rFonts w:ascii="Times New Roman" w:hAnsi="Times New Roman" w:cs="Times New Roman"/>
          <w:bCs/>
          <w:i/>
          <w:iCs/>
          <w:sz w:val="24"/>
          <w:szCs w:val="24"/>
        </w:rPr>
        <w:t xml:space="preserve"> </w:t>
      </w:r>
      <w:r w:rsidRPr="009D1DF3" w:rsidR="009D1DF3">
        <w:rPr>
          <w:rFonts w:ascii="Times New Roman" w:hAnsi="Times New Roman" w:cs="Times New Roman"/>
          <w:bCs/>
          <w:i/>
          <w:iCs/>
          <w:color w:val="FF0000"/>
          <w:sz w:val="24"/>
          <w:szCs w:val="24"/>
        </w:rPr>
        <w:t>M</w:t>
      </w:r>
      <w:r w:rsidRPr="009D1DF3" w:rsidR="009D1DF3">
        <w:rPr>
          <w:rFonts w:ascii="Times New Roman" w:hAnsi="Times New Roman" w:cs="Times New Roman"/>
          <w:bCs/>
          <w:color w:val="FF0000"/>
          <w:sz w:val="24"/>
          <w:szCs w:val="24"/>
        </w:rPr>
        <w:t xml:space="preserve"> = 2 +</w:t>
      </w:r>
      <w:r w:rsidRPr="009D1DF3" w:rsidR="009D1DF3">
        <w:rPr>
          <w:rFonts w:ascii="Times New Roman" w:hAnsi="Times New Roman" w:cs="Times New Roman"/>
          <w:bCs/>
          <w:i/>
          <w:iCs/>
          <w:color w:val="FF0000"/>
          <w:sz w:val="24"/>
          <w:szCs w:val="24"/>
        </w:rPr>
        <w:t xml:space="preserve"> n</w:t>
      </w:r>
    </w:p>
    <w:p w:rsidRPr="003E01E7" w:rsidR="003E01E7" w:rsidP="003E01E7" w:rsidRDefault="00A546B6" w14:paraId="44A7349D" w14:textId="7208AE40">
      <w:pPr>
        <w:pStyle w:val="ListParagraph"/>
        <w:ind w:left="2880"/>
        <w:rPr>
          <w:rFonts w:ascii="Times New Roman" w:hAnsi="Times New Roman" w:cs="Times New Roman"/>
          <w:bCs/>
          <w:sz w:val="24"/>
          <w:szCs w:val="24"/>
          <w:lang w:val="en-US"/>
        </w:rPr>
      </w:pPr>
      <w:r w:rsidRPr="00A546B6">
        <w:rPr>
          <w:rFonts w:ascii="Times New Roman" w:hAnsi="Times New Roman" w:cs="Times New Roman"/>
          <w:bCs/>
          <w:noProof/>
          <w:sz w:val="24"/>
          <w:szCs w:val="24"/>
          <w:lang w:val="en-US"/>
        </w:rPr>
        <w:drawing>
          <wp:inline distT="0" distB="0" distL="0" distR="0" wp14:anchorId="5211CE0D" wp14:editId="6A3FAFF2">
            <wp:extent cx="2095682" cy="662997"/>
            <wp:effectExtent l="0" t="0" r="0" b="3810"/>
            <wp:docPr id="939050827" name="Picture 1" descr="A grey and white triangl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050827" name="Picture 1" descr="A grey and white triangle with white lines&#10;&#10;Description automatically generated"/>
                    <pic:cNvPicPr/>
                  </pic:nvPicPr>
                  <pic:blipFill>
                    <a:blip r:embed="rId12"/>
                    <a:stretch>
                      <a:fillRect/>
                    </a:stretch>
                  </pic:blipFill>
                  <pic:spPr>
                    <a:xfrm>
                      <a:off x="0" y="0"/>
                      <a:ext cx="2095682" cy="662997"/>
                    </a:xfrm>
                    <a:prstGeom prst="rect">
                      <a:avLst/>
                    </a:prstGeom>
                  </pic:spPr>
                </pic:pic>
              </a:graphicData>
            </a:graphic>
          </wp:inline>
        </w:drawing>
      </w:r>
    </w:p>
    <w:p w:rsidR="009D1DF3" w:rsidP="009D1DF3" w:rsidRDefault="003E01E7" w14:paraId="0521675C" w14:textId="6D86F41C">
      <w:pPr>
        <w:rPr>
          <w:rFonts w:ascii="Times New Roman" w:hAnsi="Times New Roman" w:cs="Times New Roman"/>
          <w:bCs/>
          <w:i/>
          <w:iCs/>
          <w:color w:val="FF0000"/>
          <w:sz w:val="24"/>
          <w:szCs w:val="24"/>
        </w:rPr>
      </w:pPr>
      <w:r w:rsidRPr="00596F85">
        <w:rPr>
          <w:rFonts w:ascii="Times New Roman" w:hAnsi="Times New Roman" w:cs="Times New Roman"/>
          <w:bCs/>
          <w:sz w:val="24"/>
          <w:szCs w:val="24"/>
        </w:rPr>
        <w:t>If the tables were equilateral hexagons with each side seating one person, what would the rule be?</w:t>
      </w:r>
      <w:r w:rsidRPr="009D1DF3" w:rsidR="009D1DF3">
        <w:rPr>
          <w:rFonts w:ascii="Times New Roman" w:hAnsi="Times New Roman" w:cs="Times New Roman"/>
          <w:bCs/>
          <w:i/>
          <w:iCs/>
          <w:color w:val="FF0000"/>
          <w:sz w:val="24"/>
          <w:szCs w:val="24"/>
        </w:rPr>
        <w:t xml:space="preserve"> </w:t>
      </w:r>
      <w:r w:rsidRPr="009D1DF3" w:rsidR="009D1DF3">
        <w:rPr>
          <w:rFonts w:ascii="Times New Roman" w:hAnsi="Times New Roman" w:cs="Times New Roman"/>
          <w:bCs/>
          <w:i/>
          <w:iCs/>
          <w:color w:val="FF0000"/>
          <w:sz w:val="24"/>
          <w:szCs w:val="24"/>
        </w:rPr>
        <w:t>M</w:t>
      </w:r>
      <w:r w:rsidRPr="009D1DF3" w:rsidR="009D1DF3">
        <w:rPr>
          <w:rFonts w:ascii="Times New Roman" w:hAnsi="Times New Roman" w:cs="Times New Roman"/>
          <w:bCs/>
          <w:color w:val="FF0000"/>
          <w:sz w:val="24"/>
          <w:szCs w:val="24"/>
        </w:rPr>
        <w:t xml:space="preserve"> = 2 +</w:t>
      </w:r>
      <w:r w:rsidRPr="009D1DF3" w:rsidR="009D1DF3">
        <w:rPr>
          <w:rFonts w:ascii="Times New Roman" w:hAnsi="Times New Roman" w:cs="Times New Roman"/>
          <w:bCs/>
          <w:i/>
          <w:iCs/>
          <w:color w:val="FF0000"/>
          <w:sz w:val="24"/>
          <w:szCs w:val="24"/>
        </w:rPr>
        <w:t xml:space="preserve"> </w:t>
      </w:r>
      <w:r w:rsidRPr="009D1DF3" w:rsidR="009D1DF3">
        <w:rPr>
          <w:rFonts w:ascii="Times New Roman" w:hAnsi="Times New Roman" w:cs="Times New Roman"/>
          <w:bCs/>
          <w:color w:val="FF0000"/>
          <w:sz w:val="24"/>
          <w:szCs w:val="24"/>
        </w:rPr>
        <w:t>4</w:t>
      </w:r>
      <w:r w:rsidRPr="009D1DF3" w:rsidR="009D1DF3">
        <w:rPr>
          <w:rFonts w:ascii="Times New Roman" w:hAnsi="Times New Roman" w:cs="Times New Roman"/>
          <w:bCs/>
          <w:i/>
          <w:iCs/>
          <w:color w:val="FF0000"/>
          <w:sz w:val="24"/>
          <w:szCs w:val="24"/>
        </w:rPr>
        <w:t>n</w:t>
      </w:r>
    </w:p>
    <w:p w:rsidRPr="00596F85" w:rsidR="003E01E7" w:rsidP="009D1DF3" w:rsidRDefault="00A546B6" w14:paraId="14BB6AA5" w14:textId="4D6A613E">
      <w:pPr>
        <w:jc w:val="center"/>
        <w:rPr>
          <w:rFonts w:ascii="Times New Roman" w:hAnsi="Times New Roman" w:cs="Times New Roman"/>
          <w:bCs/>
          <w:sz w:val="24"/>
          <w:szCs w:val="24"/>
          <w:lang w:val="en-US"/>
        </w:rPr>
      </w:pPr>
      <w:r w:rsidRPr="00596F85">
        <w:rPr>
          <w:rFonts w:ascii="Times New Roman" w:hAnsi="Times New Roman" w:cs="Times New Roman"/>
          <w:bCs/>
          <w:sz w:val="24"/>
          <w:szCs w:val="24"/>
        </w:rPr>
        <w:br/>
      </w:r>
      <w:r w:rsidRPr="00A546B6">
        <w:rPr>
          <w:noProof/>
          <w:lang w:val="en-US"/>
        </w:rPr>
        <w:drawing>
          <wp:inline distT="0" distB="0" distL="0" distR="0" wp14:anchorId="358A14DD" wp14:editId="33DF2801">
            <wp:extent cx="2209992" cy="807790"/>
            <wp:effectExtent l="0" t="0" r="0" b="0"/>
            <wp:docPr id="43067359" name="Picture 1" descr="A grey hexagon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67359" name="Picture 1" descr="A grey hexagon with a white background&#10;&#10;Description automatically generated"/>
                    <pic:cNvPicPr/>
                  </pic:nvPicPr>
                  <pic:blipFill>
                    <a:blip r:embed="rId13"/>
                    <a:stretch>
                      <a:fillRect/>
                    </a:stretch>
                  </pic:blipFill>
                  <pic:spPr>
                    <a:xfrm>
                      <a:off x="0" y="0"/>
                      <a:ext cx="2209992" cy="807790"/>
                    </a:xfrm>
                    <a:prstGeom prst="rect">
                      <a:avLst/>
                    </a:prstGeom>
                  </pic:spPr>
                </pic:pic>
              </a:graphicData>
            </a:graphic>
          </wp:inline>
        </w:drawing>
      </w:r>
    </w:p>
    <w:p w:rsidRPr="00596F85" w:rsidR="001C5719" w:rsidP="00596F85" w:rsidRDefault="00CD4362" w14:paraId="2D41E216" w14:textId="1F8AA16A">
      <w:pPr>
        <w:rPr>
          <w:rFonts w:ascii="Times New Roman" w:hAnsi="Times New Roman" w:cs="Times New Roman"/>
          <w:bCs/>
          <w:sz w:val="24"/>
          <w:szCs w:val="24"/>
          <w:lang w:val="en-US"/>
        </w:rPr>
      </w:pPr>
      <w:r w:rsidRPr="00596F85">
        <w:rPr>
          <w:rFonts w:ascii="Times New Roman" w:hAnsi="Times New Roman" w:cs="Times New Roman"/>
          <w:bCs/>
          <w:sz w:val="24"/>
          <w:szCs w:val="24"/>
          <w:lang w:val="en-US"/>
        </w:rPr>
        <w:t>Encourage students to generalize the structure of the function to these new contexts.</w:t>
      </w:r>
    </w:p>
    <w:p w:rsidRPr="003E01E7" w:rsidR="00A546B6" w:rsidP="00A546B6" w:rsidRDefault="00A546B6" w14:paraId="2F0D8A41" w14:textId="319CBBB2">
      <w:pPr>
        <w:pStyle w:val="ListParagraph"/>
        <w:ind w:left="2160"/>
        <w:rPr>
          <w:rFonts w:ascii="Times New Roman" w:hAnsi="Times New Roman" w:cs="Times New Roman"/>
          <w:bCs/>
          <w:sz w:val="24"/>
          <w:szCs w:val="24"/>
          <w:lang w:val="en-US"/>
        </w:rPr>
      </w:pPr>
    </w:p>
    <w:p w:rsidR="373DE1D0" w:rsidP="373DE1D0" w:rsidRDefault="373DE1D0" w14:paraId="2C792E2B" w14:textId="6D4C2065">
      <w:pPr>
        <w:spacing w:after="160" w:line="259" w:lineRule="auto"/>
        <w:rPr>
          <w:rFonts w:ascii="Times New Roman" w:hAnsi="Times New Roman" w:cs="Times New Roman"/>
          <w:b w:val="1"/>
          <w:bCs w:val="1"/>
          <w:sz w:val="24"/>
          <w:szCs w:val="24"/>
          <w:u w:val="single"/>
          <w:lang w:val="en-US"/>
        </w:rPr>
      </w:pPr>
    </w:p>
    <w:p w:rsidR="373DE1D0" w:rsidP="373DE1D0" w:rsidRDefault="373DE1D0" w14:paraId="43D37FC5" w14:textId="4499BABE">
      <w:pPr>
        <w:spacing w:after="160" w:line="259" w:lineRule="auto"/>
        <w:rPr>
          <w:rFonts w:ascii="Times New Roman" w:hAnsi="Times New Roman" w:cs="Times New Roman"/>
          <w:b w:val="1"/>
          <w:bCs w:val="1"/>
          <w:sz w:val="24"/>
          <w:szCs w:val="24"/>
          <w:u w:val="single"/>
          <w:lang w:val="en-US"/>
        </w:rPr>
      </w:pPr>
    </w:p>
    <w:p w:rsidR="373DE1D0" w:rsidP="373DE1D0" w:rsidRDefault="373DE1D0" w14:paraId="731F279C" w14:textId="299A5E91">
      <w:pPr>
        <w:spacing w:after="160" w:line="259" w:lineRule="auto"/>
        <w:rPr>
          <w:rFonts w:ascii="Times New Roman" w:hAnsi="Times New Roman" w:cs="Times New Roman"/>
          <w:b w:val="1"/>
          <w:bCs w:val="1"/>
          <w:sz w:val="24"/>
          <w:szCs w:val="24"/>
          <w:u w:val="single"/>
          <w:lang w:val="en-US"/>
        </w:rPr>
      </w:pPr>
    </w:p>
    <w:p w:rsidRPr="00596F85" w:rsidR="00205A7D" w:rsidP="00601F55" w:rsidRDefault="1DCE0A8F" w14:paraId="1E6197C9" w14:textId="60A0A7EB">
      <w:pPr>
        <w:spacing w:after="160" w:line="259" w:lineRule="auto"/>
        <w:rPr>
          <w:rFonts w:ascii="Times New Roman" w:hAnsi="Times New Roman" w:cs="Times New Roman"/>
          <w:b/>
          <w:bCs/>
          <w:sz w:val="24"/>
          <w:szCs w:val="24"/>
          <w:highlight w:val="yellow"/>
          <w:u w:val="single"/>
          <w:lang w:val="en-US"/>
        </w:rPr>
      </w:pPr>
      <w:r w:rsidRPr="00596F85">
        <w:rPr>
          <w:rFonts w:ascii="Times New Roman" w:hAnsi="Times New Roman" w:cs="Times New Roman"/>
          <w:b/>
          <w:bCs/>
          <w:sz w:val="24"/>
          <w:szCs w:val="24"/>
          <w:u w:val="single"/>
          <w:lang w:val="en-US"/>
        </w:rPr>
        <w:t>Task Three</w:t>
      </w:r>
      <w:r w:rsidRPr="00596F85" w:rsidR="00596F85">
        <w:rPr>
          <w:rFonts w:ascii="Times New Roman" w:hAnsi="Times New Roman" w:cs="Times New Roman"/>
          <w:b/>
          <w:bCs/>
          <w:sz w:val="24"/>
          <w:szCs w:val="24"/>
          <w:u w:val="single"/>
          <w:lang w:val="en-US"/>
        </w:rPr>
        <w:t xml:space="preserve"> - </w:t>
      </w:r>
      <w:r w:rsidRPr="00596F85" w:rsidR="00601F55">
        <w:rPr>
          <w:rFonts w:ascii="Times New Roman" w:hAnsi="Times New Roman" w:cs="Times New Roman"/>
          <w:b/>
          <w:bCs/>
          <w:sz w:val="24"/>
          <w:szCs w:val="24"/>
          <w:u w:val="single"/>
          <w:lang w:val="en-US"/>
        </w:rPr>
        <w:t>Lawn Mowing</w:t>
      </w:r>
    </w:p>
    <w:p w:rsidRPr="00596F85" w:rsidR="00CF7503" w:rsidP="00CF7503" w:rsidRDefault="00CF7503" w14:paraId="38AED177" w14:textId="77777777">
      <w:pPr>
        <w:rPr>
          <w:rFonts w:ascii="Times New Roman" w:hAnsi="Times New Roman" w:cs="Times New Roman"/>
          <w:b/>
          <w:bCs/>
          <w:i/>
          <w:iCs/>
          <w:sz w:val="24"/>
          <w:szCs w:val="24"/>
          <w:lang w:val="en-US"/>
        </w:rPr>
      </w:pPr>
      <w:r w:rsidRPr="00596F85">
        <w:rPr>
          <w:rFonts w:ascii="Times New Roman" w:hAnsi="Times New Roman" w:cs="Times New Roman"/>
          <w:b/>
          <w:bCs/>
          <w:i/>
          <w:iCs/>
          <w:sz w:val="24"/>
          <w:szCs w:val="24"/>
          <w:lang w:val="en-US"/>
        </w:rPr>
        <w:t>Introduction to the Scenario</w:t>
      </w:r>
    </w:p>
    <w:p w:rsidRPr="00601F55" w:rsidR="00601F55" w:rsidP="00601F55" w:rsidRDefault="00601F55" w14:paraId="238AE08D" w14:textId="11B37421">
      <w:pPr>
        <w:rPr>
          <w:rFonts w:ascii="Times New Roman" w:hAnsi="Times New Roman" w:cs="Times New Roman"/>
          <w:sz w:val="24"/>
          <w:szCs w:val="24"/>
          <w:lang w:val="en-US"/>
        </w:rPr>
      </w:pPr>
      <w:r>
        <w:rPr>
          <w:rFonts w:ascii="Times New Roman" w:hAnsi="Times New Roman" w:cs="Times New Roman"/>
          <w:sz w:val="24"/>
          <w:szCs w:val="24"/>
          <w:lang w:val="en-US"/>
        </w:rPr>
        <w:t xml:space="preserve">Once students have completed the </w:t>
      </w:r>
      <w:r w:rsidR="00596F85">
        <w:rPr>
          <w:rFonts w:ascii="Times New Roman" w:hAnsi="Times New Roman" w:cs="Times New Roman"/>
          <w:sz w:val="24"/>
          <w:szCs w:val="24"/>
          <w:lang w:val="en-US"/>
        </w:rPr>
        <w:t>worksheet</w:t>
      </w:r>
      <w:r>
        <w:rPr>
          <w:rFonts w:ascii="Times New Roman" w:hAnsi="Times New Roman" w:cs="Times New Roman"/>
          <w:sz w:val="24"/>
          <w:szCs w:val="24"/>
          <w:lang w:val="en-US"/>
        </w:rPr>
        <w:t xml:space="preserve">, this next task will introduce what is likely to be a new representation to students. </w:t>
      </w:r>
      <w:r w:rsidR="00596F85">
        <w:rPr>
          <w:rFonts w:ascii="Times New Roman" w:hAnsi="Times New Roman" w:cs="Times New Roman"/>
          <w:sz w:val="24"/>
          <w:szCs w:val="24"/>
          <w:lang w:val="en-US"/>
        </w:rPr>
        <w:t xml:space="preserve">That is why it is nice to start this on a second day. </w:t>
      </w:r>
      <w:r w:rsidR="00DF3828">
        <w:rPr>
          <w:rFonts w:ascii="Times New Roman" w:hAnsi="Times New Roman" w:cs="Times New Roman"/>
          <w:sz w:val="24"/>
          <w:szCs w:val="24"/>
          <w:lang w:val="en-US"/>
        </w:rPr>
        <w:t>Start with the following scenario.</w:t>
      </w:r>
    </w:p>
    <w:p w:rsidR="00DF3828" w:rsidP="00DF3828" w:rsidRDefault="00DF3828" w14:paraId="59E6BDF5" w14:textId="77777777">
      <w:pPr>
        <w:rPr>
          <w:rFonts w:ascii="Times New Roman" w:hAnsi="Times New Roman" w:cs="Times New Roman"/>
          <w:sz w:val="24"/>
          <w:szCs w:val="24"/>
        </w:rPr>
      </w:pPr>
    </w:p>
    <w:p w:rsidRPr="002553F5" w:rsidR="00DF3828" w:rsidP="0384B86B" w:rsidRDefault="002553F5" w14:paraId="710637F2" w14:textId="7B7AB981" w14:noSpellErr="1">
      <w:pPr>
        <w:rPr>
          <w:rFonts w:ascii="Times New Roman" w:hAnsi="Times New Roman" w:cs="Times New Roman"/>
          <w:i w:val="1"/>
          <w:iCs w:val="1"/>
          <w:sz w:val="24"/>
          <w:szCs w:val="24"/>
          <w:lang w:val="en-US"/>
        </w:rPr>
      </w:pPr>
      <w:r w:rsidRPr="0384B86B" w:rsidR="002553F5">
        <w:rPr>
          <w:rFonts w:ascii="Times New Roman" w:hAnsi="Times New Roman" w:cs="Times New Roman"/>
          <w:i w:val="1"/>
          <w:iCs w:val="1"/>
          <w:sz w:val="24"/>
          <w:szCs w:val="24"/>
          <w:lang w:val="en-US"/>
        </w:rPr>
        <w:t>A person</w:t>
      </w:r>
      <w:r w:rsidRPr="0384B86B" w:rsidR="1DCE0A8F">
        <w:rPr>
          <w:rFonts w:ascii="Times New Roman" w:hAnsi="Times New Roman" w:cs="Times New Roman"/>
          <w:i w:val="1"/>
          <w:iCs w:val="1"/>
          <w:sz w:val="24"/>
          <w:szCs w:val="24"/>
          <w:lang w:val="en-US"/>
        </w:rPr>
        <w:t xml:space="preserve"> mow</w:t>
      </w:r>
      <w:r w:rsidRPr="0384B86B" w:rsidR="002553F5">
        <w:rPr>
          <w:rFonts w:ascii="Times New Roman" w:hAnsi="Times New Roman" w:cs="Times New Roman"/>
          <w:i w:val="1"/>
          <w:iCs w:val="1"/>
          <w:sz w:val="24"/>
          <w:szCs w:val="24"/>
          <w:lang w:val="en-US"/>
        </w:rPr>
        <w:t>s</w:t>
      </w:r>
      <w:r w:rsidRPr="0384B86B" w:rsidR="1DCE0A8F">
        <w:rPr>
          <w:rFonts w:ascii="Times New Roman" w:hAnsi="Times New Roman" w:cs="Times New Roman"/>
          <w:i w:val="1"/>
          <w:iCs w:val="1"/>
          <w:sz w:val="24"/>
          <w:szCs w:val="24"/>
          <w:lang w:val="en-US"/>
        </w:rPr>
        <w:t xml:space="preserve"> lawns in a neighborhood where each lawn is the same size. The goal is to understand the relationship between the number of lawns mowed and the time spent mowing them.</w:t>
      </w:r>
      <w:r w:rsidRPr="0384B86B" w:rsidR="00DF3828">
        <w:rPr>
          <w:rFonts w:ascii="Times New Roman" w:hAnsi="Times New Roman" w:cs="Times New Roman"/>
          <w:i w:val="1"/>
          <w:iCs w:val="1"/>
          <w:sz w:val="24"/>
          <w:szCs w:val="24"/>
          <w:lang w:val="en-US"/>
        </w:rPr>
        <w:t xml:space="preserve"> </w:t>
      </w:r>
      <w:r w:rsidRPr="0384B86B" w:rsidR="002553F5">
        <w:rPr>
          <w:rFonts w:ascii="Times New Roman" w:hAnsi="Times New Roman" w:cs="Times New Roman"/>
          <w:i w:val="1"/>
          <w:iCs w:val="1"/>
          <w:sz w:val="24"/>
          <w:szCs w:val="24"/>
          <w:lang w:val="en-US"/>
        </w:rPr>
        <w:t xml:space="preserve">To simplify the scenario, we will not take any setup time into account and </w:t>
      </w:r>
      <w:r w:rsidRPr="0384B86B" w:rsidR="002553F5">
        <w:rPr>
          <w:rFonts w:ascii="Times New Roman" w:hAnsi="Times New Roman" w:cs="Times New Roman"/>
          <w:i w:val="1"/>
          <w:iCs w:val="1"/>
          <w:sz w:val="24"/>
          <w:szCs w:val="24"/>
          <w:lang w:val="en-US"/>
        </w:rPr>
        <w:t>just will</w:t>
      </w:r>
      <w:r w:rsidRPr="0384B86B" w:rsidR="002553F5">
        <w:rPr>
          <w:rFonts w:ascii="Times New Roman" w:hAnsi="Times New Roman" w:cs="Times New Roman"/>
          <w:i w:val="1"/>
          <w:iCs w:val="1"/>
          <w:sz w:val="24"/>
          <w:szCs w:val="24"/>
          <w:lang w:val="en-US"/>
        </w:rPr>
        <w:t xml:space="preserve"> consider time mowing.</w:t>
      </w:r>
    </w:p>
    <w:p w:rsidR="002553F5" w:rsidP="373DE1D0" w:rsidRDefault="002553F5" w14:paraId="0BA058CB" w14:textId="05D8719C">
      <w:pPr>
        <w:pStyle w:val="Normal"/>
        <w:rPr>
          <w:rFonts w:ascii="Times New Roman" w:hAnsi="Times New Roman" w:cs="Times New Roman"/>
          <w:b w:val="1"/>
          <w:bCs w:val="1"/>
          <w:i w:val="1"/>
          <w:iCs w:val="1"/>
          <w:sz w:val="24"/>
          <w:szCs w:val="24"/>
          <w:lang w:val="en-US"/>
        </w:rPr>
      </w:pPr>
    </w:p>
    <w:p w:rsidR="002553F5" w:rsidP="00CF7503" w:rsidRDefault="002553F5" w14:paraId="0AC3910C" w14:textId="77777777">
      <w:pPr>
        <w:rPr>
          <w:rFonts w:ascii="Times New Roman" w:hAnsi="Times New Roman" w:cs="Times New Roman"/>
          <w:b/>
          <w:bCs/>
          <w:i/>
          <w:iCs/>
          <w:sz w:val="24"/>
          <w:szCs w:val="24"/>
          <w:lang w:val="en-US"/>
        </w:rPr>
      </w:pPr>
    </w:p>
    <w:p w:rsidRPr="00CF7503" w:rsidR="00CF7503" w:rsidP="00CF7503" w:rsidRDefault="1DCE0A8F" w14:paraId="486A224C" w14:textId="1C936C51">
      <w:pPr>
        <w:rPr>
          <w:rFonts w:ascii="Times New Roman" w:hAnsi="Times New Roman" w:cs="Times New Roman"/>
          <w:b/>
          <w:bCs/>
          <w:i/>
          <w:iCs/>
          <w:sz w:val="24"/>
          <w:szCs w:val="24"/>
          <w:lang w:val="en-US"/>
        </w:rPr>
      </w:pPr>
      <w:r w:rsidRPr="00CF7503">
        <w:rPr>
          <w:rFonts w:ascii="Times New Roman" w:hAnsi="Times New Roman" w:cs="Times New Roman"/>
          <w:b/>
          <w:bCs/>
          <w:i/>
          <w:iCs/>
          <w:sz w:val="24"/>
          <w:szCs w:val="24"/>
          <w:lang w:val="en-US"/>
        </w:rPr>
        <w:lastRenderedPageBreak/>
        <w:t>Discussion</w:t>
      </w:r>
    </w:p>
    <w:p w:rsidR="00C72873" w:rsidP="0384B86B" w:rsidRDefault="1DCE0A8F" w14:paraId="68A84073" w14:textId="5FB02595" w14:noSpellErr="1">
      <w:pPr>
        <w:rPr>
          <w:rFonts w:ascii="Times New Roman" w:hAnsi="Times New Roman" w:cs="Times New Roman"/>
          <w:sz w:val="24"/>
          <w:szCs w:val="24"/>
          <w:lang w:val="en-US"/>
        </w:rPr>
      </w:pPr>
      <w:r w:rsidRPr="0384B86B" w:rsidR="1DCE0A8F">
        <w:rPr>
          <w:rFonts w:ascii="Times New Roman" w:hAnsi="Times New Roman" w:cs="Times New Roman"/>
          <w:sz w:val="24"/>
          <w:szCs w:val="24"/>
          <w:lang w:val="en-US"/>
        </w:rPr>
        <w:t xml:space="preserve">Present this </w:t>
      </w:r>
      <w:r w:rsidRPr="0384B86B" w:rsidR="1DCE0A8F">
        <w:rPr>
          <w:rFonts w:ascii="Times New Roman" w:hAnsi="Times New Roman" w:cs="Times New Roman"/>
          <w:sz w:val="24"/>
          <w:szCs w:val="24"/>
          <w:lang w:val="en-US"/>
        </w:rPr>
        <w:t>dynagraph</w:t>
      </w:r>
      <w:r w:rsidRPr="0384B86B" w:rsidR="1DCE0A8F">
        <w:rPr>
          <w:rFonts w:ascii="Times New Roman" w:hAnsi="Times New Roman" w:cs="Times New Roman"/>
          <w:sz w:val="24"/>
          <w:szCs w:val="24"/>
          <w:lang w:val="en-US"/>
        </w:rPr>
        <w:t xml:space="preserve"> (</w:t>
      </w:r>
      <w:hyperlink r:id="Ra48f9287371c42d8">
        <w:r w:rsidRPr="0384B86B" w:rsidR="00645993">
          <w:rPr>
            <w:rStyle w:val="Hyperlink"/>
            <w:rFonts w:ascii="Times New Roman" w:hAnsi="Times New Roman" w:cs="Times New Roman"/>
            <w:lang w:val="en-US"/>
          </w:rPr>
          <w:t>https://www.geogebra.org/classic/pux8spss</w:t>
        </w:r>
      </w:hyperlink>
      <w:r w:rsidRPr="0384B86B" w:rsidR="1DCE0A8F">
        <w:rPr>
          <w:rFonts w:ascii="Times New Roman" w:hAnsi="Times New Roman" w:cs="Times New Roman"/>
          <w:sz w:val="24"/>
          <w:szCs w:val="24"/>
          <w:lang w:val="en-US"/>
        </w:rPr>
        <w:t>) with two parallel axes</w:t>
      </w:r>
      <w:r w:rsidRPr="0384B86B" w:rsidR="002553F5">
        <w:rPr>
          <w:rFonts w:ascii="Times New Roman" w:hAnsi="Times New Roman" w:cs="Times New Roman"/>
          <w:sz w:val="24"/>
          <w:szCs w:val="24"/>
          <w:lang w:val="en-US"/>
        </w:rPr>
        <w:t>.</w:t>
      </w:r>
      <w:r w:rsidRPr="0384B86B" w:rsidR="00CF7503">
        <w:rPr>
          <w:rFonts w:ascii="Times New Roman" w:hAnsi="Times New Roman" w:cs="Times New Roman"/>
          <w:sz w:val="24"/>
          <w:szCs w:val="24"/>
          <w:lang w:val="en-US"/>
        </w:rPr>
        <w:t xml:space="preserve"> </w:t>
      </w:r>
      <w:r w:rsidRPr="0384B86B" w:rsidR="002553F5">
        <w:rPr>
          <w:rFonts w:ascii="Times New Roman" w:hAnsi="Times New Roman" w:cs="Times New Roman"/>
          <w:sz w:val="24"/>
          <w:szCs w:val="24"/>
          <w:lang w:val="en-US"/>
        </w:rPr>
        <w:t>T</w:t>
      </w:r>
      <w:r w:rsidRPr="0384B86B" w:rsidR="002553F5">
        <w:rPr>
          <w:rFonts w:ascii="Times New Roman" w:hAnsi="Times New Roman" w:cs="Times New Roman"/>
          <w:sz w:val="24"/>
          <w:szCs w:val="24"/>
          <w:lang w:val="en-US"/>
        </w:rPr>
        <w:t>he input variable</w:t>
      </w:r>
      <w:r w:rsidRPr="0384B86B" w:rsidR="002553F5">
        <w:rPr>
          <w:rFonts w:ascii="Times New Roman" w:hAnsi="Times New Roman" w:cs="Times New Roman"/>
          <w:sz w:val="24"/>
          <w:szCs w:val="24"/>
          <w:lang w:val="en-US"/>
        </w:rPr>
        <w:t xml:space="preserve"> </w:t>
      </w:r>
      <w:r w:rsidRPr="0384B86B" w:rsidR="002553F5">
        <w:rPr>
          <w:rFonts w:ascii="Times New Roman" w:hAnsi="Times New Roman" w:cs="Times New Roman"/>
          <w:sz w:val="24"/>
          <w:szCs w:val="24"/>
          <w:lang w:val="en-US"/>
        </w:rPr>
        <w:t xml:space="preserve">is </w:t>
      </w:r>
      <w:r w:rsidRPr="0384B86B" w:rsidR="1DCE0A8F">
        <w:rPr>
          <w:rFonts w:ascii="Times New Roman" w:hAnsi="Times New Roman" w:cs="Times New Roman"/>
          <w:sz w:val="24"/>
          <w:szCs w:val="24"/>
          <w:lang w:val="en-US"/>
        </w:rPr>
        <w:t>the number of lawns mowed</w:t>
      </w:r>
      <w:r w:rsidRPr="0384B86B" w:rsidR="002553F5">
        <w:rPr>
          <w:rFonts w:ascii="Times New Roman" w:hAnsi="Times New Roman" w:cs="Times New Roman"/>
          <w:sz w:val="24"/>
          <w:szCs w:val="24"/>
          <w:lang w:val="en-US"/>
        </w:rPr>
        <w:t>. The output variable</w:t>
      </w:r>
      <w:r w:rsidRPr="0384B86B" w:rsidR="00CF7503">
        <w:rPr>
          <w:rFonts w:ascii="Times New Roman" w:hAnsi="Times New Roman" w:cs="Times New Roman"/>
          <w:sz w:val="24"/>
          <w:szCs w:val="24"/>
          <w:lang w:val="en-US"/>
        </w:rPr>
        <w:t xml:space="preserve"> </w:t>
      </w:r>
      <w:r w:rsidRPr="0384B86B" w:rsidR="002553F5">
        <w:rPr>
          <w:rFonts w:ascii="Times New Roman" w:hAnsi="Times New Roman" w:cs="Times New Roman"/>
          <w:sz w:val="24"/>
          <w:szCs w:val="24"/>
          <w:lang w:val="en-US"/>
        </w:rPr>
        <w:t>is the</w:t>
      </w:r>
      <w:r w:rsidRPr="0384B86B" w:rsidR="1DCE0A8F">
        <w:rPr>
          <w:rFonts w:ascii="Times New Roman" w:hAnsi="Times New Roman" w:cs="Times New Roman"/>
          <w:sz w:val="24"/>
          <w:szCs w:val="24"/>
          <w:lang w:val="en-US"/>
        </w:rPr>
        <w:t xml:space="preserve"> time spent</w:t>
      </w:r>
      <w:r w:rsidRPr="0384B86B" w:rsidR="00CF7503">
        <w:rPr>
          <w:rFonts w:ascii="Times New Roman" w:hAnsi="Times New Roman" w:cs="Times New Roman"/>
          <w:sz w:val="24"/>
          <w:szCs w:val="24"/>
          <w:lang w:val="en-US"/>
        </w:rPr>
        <w:t xml:space="preserve"> (</w:t>
      </w:r>
      <w:r w:rsidRPr="0384B86B" w:rsidR="002553F5">
        <w:rPr>
          <w:rFonts w:ascii="Times New Roman" w:hAnsi="Times New Roman" w:cs="Times New Roman"/>
          <w:sz w:val="24"/>
          <w:szCs w:val="24"/>
          <w:lang w:val="en-US"/>
        </w:rPr>
        <w:t>in hours</w:t>
      </w:r>
      <w:r w:rsidRPr="0384B86B" w:rsidR="1DCE0A8F">
        <w:rPr>
          <w:rFonts w:ascii="Times New Roman" w:hAnsi="Times New Roman" w:cs="Times New Roman"/>
          <w:sz w:val="24"/>
          <w:szCs w:val="24"/>
          <w:lang w:val="en-US"/>
        </w:rPr>
        <w:t>).</w:t>
      </w:r>
    </w:p>
    <w:p w:rsidR="00CF7503" w:rsidP="0384B86B" w:rsidRDefault="00CF7503" w14:paraId="30EDF70E" w14:textId="419DE04B" w14:noSpellErr="1">
      <w:pPr>
        <w:rPr>
          <w:rFonts w:ascii="Times New Roman" w:hAnsi="Times New Roman" w:cs="Times New Roman"/>
          <w:sz w:val="24"/>
          <w:szCs w:val="24"/>
          <w:lang w:val="en-US"/>
        </w:rPr>
      </w:pPr>
      <w:r w:rsidRPr="0384B86B" w:rsidR="00CF7503">
        <w:rPr>
          <w:rFonts w:ascii="Times New Roman" w:hAnsi="Times New Roman" w:cs="Times New Roman"/>
          <w:sz w:val="24"/>
          <w:szCs w:val="24"/>
          <w:lang w:val="en-US"/>
        </w:rPr>
        <w:t xml:space="preserve">You can </w:t>
      </w:r>
      <w:r w:rsidRPr="0384B86B" w:rsidR="002553F5">
        <w:rPr>
          <w:rFonts w:ascii="Times New Roman" w:hAnsi="Times New Roman" w:cs="Times New Roman"/>
          <w:sz w:val="24"/>
          <w:szCs w:val="24"/>
          <w:lang w:val="en-US"/>
        </w:rPr>
        <w:t>display</w:t>
      </w:r>
      <w:r w:rsidRPr="0384B86B" w:rsidR="00CF7503">
        <w:rPr>
          <w:rFonts w:ascii="Times New Roman" w:hAnsi="Times New Roman" w:cs="Times New Roman"/>
          <w:sz w:val="24"/>
          <w:szCs w:val="24"/>
          <w:lang w:val="en-US"/>
        </w:rPr>
        <w:t xml:space="preserve"> the </w:t>
      </w:r>
      <w:r w:rsidRPr="0384B86B" w:rsidR="00CF7503">
        <w:rPr>
          <w:rFonts w:ascii="Times New Roman" w:hAnsi="Times New Roman" w:cs="Times New Roman"/>
          <w:sz w:val="24"/>
          <w:szCs w:val="24"/>
          <w:lang w:val="en-US"/>
        </w:rPr>
        <w:t>dynagraph</w:t>
      </w:r>
      <w:r w:rsidRPr="0384B86B" w:rsidR="00CF7503">
        <w:rPr>
          <w:rFonts w:ascii="Times New Roman" w:hAnsi="Times New Roman" w:cs="Times New Roman"/>
          <w:sz w:val="24"/>
          <w:szCs w:val="24"/>
          <w:lang w:val="en-US"/>
        </w:rPr>
        <w:t xml:space="preserve">, but it is more powerful to have the students manipulate the </w:t>
      </w:r>
      <w:r w:rsidRPr="0384B86B" w:rsidR="00CF7503">
        <w:rPr>
          <w:rFonts w:ascii="Times New Roman" w:hAnsi="Times New Roman" w:cs="Times New Roman"/>
          <w:sz w:val="24"/>
          <w:szCs w:val="24"/>
          <w:lang w:val="en-US"/>
        </w:rPr>
        <w:t>dynagraph</w:t>
      </w:r>
      <w:r w:rsidRPr="0384B86B" w:rsidR="00CF7503">
        <w:rPr>
          <w:rFonts w:ascii="Times New Roman" w:hAnsi="Times New Roman" w:cs="Times New Roman"/>
          <w:sz w:val="24"/>
          <w:szCs w:val="24"/>
          <w:lang w:val="en-US"/>
        </w:rPr>
        <w:t xml:space="preserve"> themselves. Give them time to explore.</w:t>
      </w:r>
    </w:p>
    <w:p w:rsidRPr="00CF7503" w:rsidR="00CF7503" w:rsidP="00CF7503" w:rsidRDefault="00CF7503" w14:paraId="49065F39" w14:textId="77777777">
      <w:pPr>
        <w:rPr>
          <w:rFonts w:ascii="Times New Roman" w:hAnsi="Times New Roman" w:cs="Times New Roman"/>
          <w:sz w:val="24"/>
          <w:szCs w:val="24"/>
          <w:lang w:val="en-US"/>
        </w:rPr>
      </w:pPr>
    </w:p>
    <w:p w:rsidRPr="00CF7503" w:rsidR="00CF7503" w:rsidP="00CF7503" w:rsidRDefault="00587D86" w14:paraId="5231278B" w14:textId="77777777">
      <w:pPr>
        <w:rPr>
          <w:rFonts w:ascii="Times New Roman" w:hAnsi="Times New Roman" w:cs="Times New Roman"/>
          <w:b/>
          <w:i/>
          <w:iCs/>
          <w:sz w:val="24"/>
          <w:szCs w:val="24"/>
          <w:lang w:val="en-US"/>
        </w:rPr>
      </w:pPr>
      <w:r w:rsidRPr="00CF7503">
        <w:rPr>
          <w:rFonts w:ascii="Times New Roman" w:hAnsi="Times New Roman" w:cs="Times New Roman"/>
          <w:b/>
          <w:i/>
          <w:iCs/>
          <w:sz w:val="24"/>
          <w:szCs w:val="24"/>
          <w:lang w:val="en-US"/>
        </w:rPr>
        <w:t>Discussion of Numeric Representation</w:t>
      </w:r>
    </w:p>
    <w:p w:rsidR="00545E30" w:rsidP="00545E30" w:rsidRDefault="00CF7503" w14:paraId="4C7F6393" w14:textId="6D4FBF25">
      <w:pPr>
        <w:rPr>
          <w:rFonts w:ascii="Times New Roman" w:hAnsi="Times New Roman" w:cs="Times New Roman"/>
          <w:bCs/>
          <w:sz w:val="24"/>
          <w:szCs w:val="24"/>
          <w:lang w:val="en-US"/>
        </w:rPr>
      </w:pPr>
      <w:r>
        <w:rPr>
          <w:rFonts w:ascii="Times New Roman" w:hAnsi="Times New Roman" w:cs="Times New Roman"/>
          <w:bCs/>
          <w:sz w:val="24"/>
          <w:szCs w:val="24"/>
          <w:lang w:val="en-US"/>
        </w:rPr>
        <w:t>Ask what they notice</w:t>
      </w:r>
      <w:r w:rsidR="009D1DF3">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00545E30">
        <w:rPr>
          <w:rFonts w:ascii="Times New Roman" w:hAnsi="Times New Roman" w:cs="Times New Roman"/>
          <w:bCs/>
          <w:sz w:val="24"/>
          <w:szCs w:val="24"/>
          <w:lang w:val="en-US"/>
        </w:rPr>
        <w:t>Here are some possible instructor questions to get you started and likely student answers in red.</w:t>
      </w:r>
    </w:p>
    <w:p w:rsidRPr="00545E30" w:rsidR="00545E30" w:rsidP="00545E30" w:rsidRDefault="00545E30" w14:paraId="111DE09E" w14:textId="77777777">
      <w:pPr>
        <w:pStyle w:val="ListParagraph"/>
        <w:numPr>
          <w:ilvl w:val="0"/>
          <w:numId w:val="21"/>
        </w:numPr>
        <w:rPr>
          <w:rFonts w:ascii="Times New Roman" w:hAnsi="Times New Roman" w:cs="Times New Roman"/>
          <w:bCs/>
          <w:sz w:val="24"/>
          <w:szCs w:val="24"/>
          <w:lang w:val="en-US"/>
        </w:rPr>
      </w:pPr>
      <w:r>
        <w:rPr>
          <w:rFonts w:ascii="Times New Roman" w:hAnsi="Times New Roman" w:cs="Times New Roman"/>
          <w:bCs/>
          <w:sz w:val="24"/>
          <w:szCs w:val="24"/>
          <w:lang w:val="en-US"/>
        </w:rPr>
        <w:t>What do the inputs represent?</w:t>
      </w:r>
    </w:p>
    <w:p w:rsidRPr="00545E30" w:rsidR="00545E30" w:rsidP="00545E30" w:rsidRDefault="00545E30" w14:paraId="423ED52E" w14:textId="77777777">
      <w:pPr>
        <w:ind w:left="720"/>
        <w:rPr>
          <w:rFonts w:ascii="Times New Roman" w:hAnsi="Times New Roman" w:cs="Times New Roman"/>
          <w:bCs/>
          <w:color w:val="FF0000"/>
          <w:sz w:val="24"/>
          <w:szCs w:val="24"/>
          <w:lang w:val="en-US"/>
        </w:rPr>
      </w:pPr>
      <w:r>
        <w:rPr>
          <w:rFonts w:ascii="Times New Roman" w:hAnsi="Times New Roman" w:cs="Times New Roman"/>
          <w:bCs/>
          <w:color w:val="FF0000"/>
          <w:sz w:val="24"/>
          <w:szCs w:val="24"/>
          <w:lang w:val="en-US"/>
        </w:rPr>
        <w:t>Lawns mowed</w:t>
      </w:r>
    </w:p>
    <w:p w:rsidRPr="00545E30" w:rsidR="00545E30" w:rsidP="00545E30" w:rsidRDefault="00545E30" w14:paraId="5D552EC1" w14:textId="77777777">
      <w:pPr>
        <w:pStyle w:val="ListParagraph"/>
        <w:numPr>
          <w:ilvl w:val="0"/>
          <w:numId w:val="21"/>
        </w:numPr>
        <w:rPr>
          <w:rFonts w:ascii="Times New Roman" w:hAnsi="Times New Roman" w:cs="Times New Roman"/>
          <w:bCs/>
          <w:sz w:val="24"/>
          <w:szCs w:val="24"/>
          <w:lang w:val="en-US"/>
        </w:rPr>
      </w:pPr>
      <w:r>
        <w:rPr>
          <w:rFonts w:ascii="Times New Roman" w:hAnsi="Times New Roman" w:cs="Times New Roman"/>
          <w:bCs/>
          <w:sz w:val="24"/>
          <w:szCs w:val="24"/>
          <w:lang w:val="en-US"/>
        </w:rPr>
        <w:t>What do the inputs represent?</w:t>
      </w:r>
    </w:p>
    <w:p w:rsidRPr="00545E30" w:rsidR="00545E30" w:rsidP="00545E30" w:rsidRDefault="00545E30" w14:paraId="27EF9C66" w14:textId="595C511A">
      <w:pPr>
        <w:ind w:left="720"/>
        <w:rPr>
          <w:rFonts w:ascii="Times New Roman" w:hAnsi="Times New Roman" w:cs="Times New Roman"/>
          <w:bCs/>
          <w:color w:val="FF0000"/>
          <w:sz w:val="24"/>
          <w:szCs w:val="24"/>
          <w:lang w:val="en-US"/>
        </w:rPr>
      </w:pPr>
      <w:r>
        <w:rPr>
          <w:rFonts w:ascii="Times New Roman" w:hAnsi="Times New Roman" w:cs="Times New Roman"/>
          <w:bCs/>
          <w:color w:val="FF0000"/>
          <w:sz w:val="24"/>
          <w:szCs w:val="24"/>
          <w:lang w:val="en-US"/>
        </w:rPr>
        <w:t>Time elapsed (in hours)</w:t>
      </w:r>
    </w:p>
    <w:p w:rsidR="00545E30" w:rsidP="00545E30" w:rsidRDefault="00545E30" w14:paraId="225CE32F" w14:textId="646BDFD9">
      <w:pPr>
        <w:pStyle w:val="ListParagraph"/>
        <w:numPr>
          <w:ilvl w:val="0"/>
          <w:numId w:val="21"/>
        </w:numPr>
        <w:rPr>
          <w:rFonts w:ascii="Times New Roman" w:hAnsi="Times New Roman" w:cs="Times New Roman"/>
          <w:bCs/>
          <w:sz w:val="24"/>
          <w:szCs w:val="24"/>
          <w:lang w:val="en-US"/>
        </w:rPr>
      </w:pPr>
      <w:r>
        <w:rPr>
          <w:rFonts w:ascii="Times New Roman" w:hAnsi="Times New Roman" w:cs="Times New Roman"/>
          <w:bCs/>
          <w:sz w:val="24"/>
          <w:szCs w:val="24"/>
          <w:lang w:val="en-US"/>
        </w:rPr>
        <w:t>What does the ordered pair (</w:t>
      </w:r>
      <w:r w:rsidR="002553F5">
        <w:rPr>
          <w:rFonts w:ascii="Times New Roman" w:hAnsi="Times New Roman" w:cs="Times New Roman"/>
          <w:bCs/>
          <w:sz w:val="24"/>
          <w:szCs w:val="24"/>
          <w:lang w:val="en-US"/>
        </w:rPr>
        <w:t>2,</w:t>
      </w:r>
      <w:r w:rsidR="00645993">
        <w:rPr>
          <w:rFonts w:ascii="Times New Roman" w:hAnsi="Times New Roman" w:cs="Times New Roman"/>
          <w:bCs/>
          <w:sz w:val="24"/>
          <w:szCs w:val="24"/>
          <w:lang w:val="en-US"/>
        </w:rPr>
        <w:t xml:space="preserve"> ½</w:t>
      </w:r>
      <w:r>
        <w:rPr>
          <w:rFonts w:ascii="Times New Roman" w:hAnsi="Times New Roman" w:cs="Times New Roman"/>
          <w:bCs/>
          <w:sz w:val="24"/>
          <w:szCs w:val="24"/>
          <w:lang w:val="en-US"/>
        </w:rPr>
        <w:t>) mean?</w:t>
      </w:r>
    </w:p>
    <w:p w:rsidR="00545E30" w:rsidP="00545E30" w:rsidRDefault="00545E30" w14:paraId="6084389F" w14:textId="1396C5C2">
      <w:pPr>
        <w:ind w:left="720"/>
        <w:rPr>
          <w:rFonts w:ascii="Times New Roman" w:hAnsi="Times New Roman" w:cs="Times New Roman"/>
          <w:bCs/>
          <w:color w:val="FF0000"/>
          <w:sz w:val="24"/>
          <w:szCs w:val="24"/>
          <w:lang w:val="en-US"/>
        </w:rPr>
      </w:pPr>
      <w:r>
        <w:rPr>
          <w:rFonts w:ascii="Times New Roman" w:hAnsi="Times New Roman" w:cs="Times New Roman"/>
          <w:bCs/>
          <w:color w:val="FF0000"/>
          <w:sz w:val="24"/>
          <w:szCs w:val="24"/>
          <w:lang w:val="en-US"/>
        </w:rPr>
        <w:t xml:space="preserve">That when </w:t>
      </w:r>
      <w:r w:rsidR="002553F5">
        <w:rPr>
          <w:rFonts w:ascii="Times New Roman" w:hAnsi="Times New Roman" w:cs="Times New Roman"/>
          <w:bCs/>
          <w:color w:val="FF0000"/>
          <w:sz w:val="24"/>
          <w:szCs w:val="24"/>
          <w:lang w:val="en-US"/>
        </w:rPr>
        <w:t>2</w:t>
      </w:r>
      <w:r>
        <w:rPr>
          <w:rFonts w:ascii="Times New Roman" w:hAnsi="Times New Roman" w:cs="Times New Roman"/>
          <w:bCs/>
          <w:color w:val="FF0000"/>
          <w:sz w:val="24"/>
          <w:szCs w:val="24"/>
          <w:lang w:val="en-US"/>
        </w:rPr>
        <w:t xml:space="preserve"> lawns are mowed, it takes </w:t>
      </w:r>
      <w:r w:rsidR="00645993">
        <w:rPr>
          <w:rFonts w:ascii="Times New Roman" w:hAnsi="Times New Roman" w:cs="Times New Roman"/>
          <w:bCs/>
          <w:color w:val="FF0000"/>
          <w:sz w:val="24"/>
          <w:szCs w:val="24"/>
          <w:lang w:val="en-US"/>
        </w:rPr>
        <w:t xml:space="preserve">½ </w:t>
      </w:r>
      <w:r>
        <w:rPr>
          <w:rFonts w:ascii="Times New Roman" w:hAnsi="Times New Roman" w:cs="Times New Roman"/>
          <w:bCs/>
          <w:color w:val="FF0000"/>
          <w:sz w:val="24"/>
          <w:szCs w:val="24"/>
          <w:lang w:val="en-US"/>
        </w:rPr>
        <w:t>hour</w:t>
      </w:r>
      <w:r w:rsidR="002553F5">
        <w:rPr>
          <w:rFonts w:ascii="Times New Roman" w:hAnsi="Times New Roman" w:cs="Times New Roman"/>
          <w:bCs/>
          <w:color w:val="FF0000"/>
          <w:sz w:val="24"/>
          <w:szCs w:val="24"/>
          <w:lang w:val="en-US"/>
        </w:rPr>
        <w:t>.</w:t>
      </w:r>
    </w:p>
    <w:p w:rsidR="00545E30" w:rsidP="00545E30" w:rsidRDefault="002553F5" w14:paraId="6EB9DCF4" w14:textId="2AA8CDEC">
      <w:pPr>
        <w:pStyle w:val="ListParagraph"/>
        <w:numPr>
          <w:ilvl w:val="0"/>
          <w:numId w:val="21"/>
        </w:numPr>
        <w:rPr>
          <w:rFonts w:ascii="Times New Roman" w:hAnsi="Times New Roman" w:cs="Times New Roman"/>
          <w:bCs/>
          <w:sz w:val="24"/>
          <w:szCs w:val="24"/>
          <w:lang w:val="en-US"/>
        </w:rPr>
      </w:pPr>
      <w:r>
        <w:rPr>
          <w:rFonts w:ascii="Times New Roman" w:hAnsi="Times New Roman" w:cs="Times New Roman"/>
          <w:bCs/>
          <w:sz w:val="24"/>
          <w:szCs w:val="24"/>
          <w:lang w:val="en-US"/>
        </w:rPr>
        <w:t>What does the ordered pair (</w:t>
      </w:r>
      <w:r w:rsidR="00645993">
        <w:rPr>
          <w:rFonts w:ascii="Times New Roman" w:hAnsi="Times New Roman" w:cs="Times New Roman"/>
          <w:bCs/>
          <w:sz w:val="24"/>
          <w:szCs w:val="24"/>
          <w:lang w:val="en-US"/>
        </w:rPr>
        <w:t>4</w:t>
      </w:r>
      <w:r>
        <w:rPr>
          <w:rFonts w:ascii="Times New Roman" w:hAnsi="Times New Roman" w:cs="Times New Roman"/>
          <w:bCs/>
          <w:sz w:val="24"/>
          <w:szCs w:val="24"/>
          <w:lang w:val="en-US"/>
        </w:rPr>
        <w:t xml:space="preserve">, </w:t>
      </w:r>
      <w:r w:rsidR="00645993">
        <w:rPr>
          <w:rFonts w:ascii="Times New Roman" w:hAnsi="Times New Roman" w:cs="Times New Roman"/>
          <w:bCs/>
          <w:sz w:val="24"/>
          <w:szCs w:val="24"/>
          <w:lang w:val="en-US"/>
        </w:rPr>
        <w:t>1)?</w:t>
      </w:r>
    </w:p>
    <w:p w:rsidRPr="00545E30" w:rsidR="00545E30" w:rsidP="00545E30" w:rsidRDefault="00545E30" w14:paraId="38787329" w14:textId="3B476DEE">
      <w:pPr>
        <w:ind w:left="720"/>
        <w:rPr>
          <w:rFonts w:ascii="Times New Roman" w:hAnsi="Times New Roman" w:cs="Times New Roman"/>
          <w:bCs/>
          <w:color w:val="FF0000"/>
          <w:sz w:val="24"/>
          <w:szCs w:val="24"/>
          <w:lang w:val="en-US"/>
        </w:rPr>
      </w:pPr>
      <w:r>
        <w:rPr>
          <w:rFonts w:ascii="Times New Roman" w:hAnsi="Times New Roman" w:cs="Times New Roman"/>
          <w:bCs/>
          <w:color w:val="FF0000"/>
          <w:sz w:val="24"/>
          <w:szCs w:val="24"/>
          <w:lang w:val="en-US"/>
        </w:rPr>
        <w:t xml:space="preserve">When </w:t>
      </w:r>
      <w:r w:rsidR="00645993">
        <w:rPr>
          <w:rFonts w:ascii="Times New Roman" w:hAnsi="Times New Roman" w:cs="Times New Roman"/>
          <w:bCs/>
          <w:color w:val="FF0000"/>
          <w:sz w:val="24"/>
          <w:szCs w:val="24"/>
          <w:lang w:val="en-US"/>
        </w:rPr>
        <w:t>4</w:t>
      </w:r>
      <w:r>
        <w:rPr>
          <w:rFonts w:ascii="Times New Roman" w:hAnsi="Times New Roman" w:cs="Times New Roman"/>
          <w:bCs/>
          <w:color w:val="FF0000"/>
          <w:sz w:val="24"/>
          <w:szCs w:val="24"/>
          <w:lang w:val="en-US"/>
        </w:rPr>
        <w:t xml:space="preserve"> lawn</w:t>
      </w:r>
      <w:r w:rsidR="00645993">
        <w:rPr>
          <w:rFonts w:ascii="Times New Roman" w:hAnsi="Times New Roman" w:cs="Times New Roman"/>
          <w:bCs/>
          <w:color w:val="FF0000"/>
          <w:sz w:val="24"/>
          <w:szCs w:val="24"/>
          <w:lang w:val="en-US"/>
        </w:rPr>
        <w:t>s</w:t>
      </w:r>
      <w:r>
        <w:rPr>
          <w:rFonts w:ascii="Times New Roman" w:hAnsi="Times New Roman" w:cs="Times New Roman"/>
          <w:bCs/>
          <w:color w:val="FF0000"/>
          <w:sz w:val="24"/>
          <w:szCs w:val="24"/>
          <w:lang w:val="en-US"/>
        </w:rPr>
        <w:t xml:space="preserve"> </w:t>
      </w:r>
      <w:r w:rsidR="00645993">
        <w:rPr>
          <w:rFonts w:ascii="Times New Roman" w:hAnsi="Times New Roman" w:cs="Times New Roman"/>
          <w:bCs/>
          <w:color w:val="FF0000"/>
          <w:sz w:val="24"/>
          <w:szCs w:val="24"/>
          <w:lang w:val="en-US"/>
        </w:rPr>
        <w:t>are</w:t>
      </w:r>
      <w:r>
        <w:rPr>
          <w:rFonts w:ascii="Times New Roman" w:hAnsi="Times New Roman" w:cs="Times New Roman"/>
          <w:bCs/>
          <w:color w:val="FF0000"/>
          <w:sz w:val="24"/>
          <w:szCs w:val="24"/>
          <w:lang w:val="en-US"/>
        </w:rPr>
        <w:t xml:space="preserve"> mowed, </w:t>
      </w:r>
      <w:r w:rsidR="00645993">
        <w:rPr>
          <w:rFonts w:ascii="Times New Roman" w:hAnsi="Times New Roman" w:cs="Times New Roman"/>
          <w:bCs/>
          <w:color w:val="FF0000"/>
          <w:sz w:val="24"/>
          <w:szCs w:val="24"/>
          <w:lang w:val="en-US"/>
        </w:rPr>
        <w:t>it takes</w:t>
      </w:r>
      <w:r>
        <w:rPr>
          <w:rFonts w:ascii="Times New Roman" w:hAnsi="Times New Roman" w:cs="Times New Roman"/>
          <w:bCs/>
          <w:color w:val="FF0000"/>
          <w:sz w:val="24"/>
          <w:szCs w:val="24"/>
          <w:lang w:val="en-US"/>
        </w:rPr>
        <w:t xml:space="preserve"> </w:t>
      </w:r>
      <w:r w:rsidR="00645993">
        <w:rPr>
          <w:rFonts w:ascii="Times New Roman" w:hAnsi="Times New Roman" w:cs="Times New Roman"/>
          <w:bCs/>
          <w:color w:val="FF0000"/>
          <w:sz w:val="24"/>
          <w:szCs w:val="24"/>
          <w:lang w:val="en-US"/>
        </w:rPr>
        <w:t>1 hour.</w:t>
      </w:r>
    </w:p>
    <w:p w:rsidR="00645993" w:rsidP="00645993" w:rsidRDefault="00645993" w14:paraId="54AA2DD6" w14:textId="30464B8F">
      <w:pPr>
        <w:pStyle w:val="ListParagraph"/>
        <w:numPr>
          <w:ilvl w:val="0"/>
          <w:numId w:val="21"/>
        </w:numPr>
        <w:rPr>
          <w:rFonts w:ascii="Times New Roman" w:hAnsi="Times New Roman" w:cs="Times New Roman"/>
          <w:bCs/>
          <w:sz w:val="24"/>
          <w:szCs w:val="24"/>
          <w:lang w:val="en-US"/>
        </w:rPr>
      </w:pPr>
      <w:r>
        <w:rPr>
          <w:rFonts w:ascii="Times New Roman" w:hAnsi="Times New Roman" w:cs="Times New Roman"/>
          <w:bCs/>
          <w:sz w:val="24"/>
          <w:szCs w:val="24"/>
          <w:lang w:val="en-US"/>
        </w:rPr>
        <w:t>What does the ordered pair (</w:t>
      </w:r>
      <w:r>
        <w:rPr>
          <w:rFonts w:ascii="Times New Roman" w:hAnsi="Times New Roman" w:cs="Times New Roman"/>
          <w:bCs/>
          <w:sz w:val="24"/>
          <w:szCs w:val="24"/>
          <w:lang w:val="en-US"/>
        </w:rPr>
        <w:t>8</w:t>
      </w:r>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2</w:t>
      </w:r>
      <w:r>
        <w:rPr>
          <w:rFonts w:ascii="Times New Roman" w:hAnsi="Times New Roman" w:cs="Times New Roman"/>
          <w:bCs/>
          <w:sz w:val="24"/>
          <w:szCs w:val="24"/>
          <w:lang w:val="en-US"/>
        </w:rPr>
        <w:t>)?</w:t>
      </w:r>
    </w:p>
    <w:p w:rsidRPr="00545E30" w:rsidR="00645993" w:rsidP="00645993" w:rsidRDefault="00645993" w14:paraId="1FAD4508" w14:textId="7B1AA4EC">
      <w:pPr>
        <w:ind w:left="720"/>
        <w:rPr>
          <w:rFonts w:ascii="Times New Roman" w:hAnsi="Times New Roman" w:cs="Times New Roman"/>
          <w:bCs/>
          <w:color w:val="FF0000"/>
          <w:sz w:val="24"/>
          <w:szCs w:val="24"/>
          <w:lang w:val="en-US"/>
        </w:rPr>
      </w:pPr>
      <w:r>
        <w:rPr>
          <w:rFonts w:ascii="Times New Roman" w:hAnsi="Times New Roman" w:cs="Times New Roman"/>
          <w:bCs/>
          <w:color w:val="FF0000"/>
          <w:sz w:val="24"/>
          <w:szCs w:val="24"/>
          <w:lang w:val="en-US"/>
        </w:rPr>
        <w:t xml:space="preserve">When </w:t>
      </w:r>
      <w:r>
        <w:rPr>
          <w:rFonts w:ascii="Times New Roman" w:hAnsi="Times New Roman" w:cs="Times New Roman"/>
          <w:bCs/>
          <w:color w:val="FF0000"/>
          <w:sz w:val="24"/>
          <w:szCs w:val="24"/>
          <w:lang w:val="en-US"/>
        </w:rPr>
        <w:t>8</w:t>
      </w:r>
      <w:r>
        <w:rPr>
          <w:rFonts w:ascii="Times New Roman" w:hAnsi="Times New Roman" w:cs="Times New Roman"/>
          <w:bCs/>
          <w:color w:val="FF0000"/>
          <w:sz w:val="24"/>
          <w:szCs w:val="24"/>
          <w:lang w:val="en-US"/>
        </w:rPr>
        <w:t xml:space="preserve"> lawns are mowed, </w:t>
      </w:r>
      <w:r>
        <w:rPr>
          <w:rFonts w:ascii="Times New Roman" w:hAnsi="Times New Roman" w:cs="Times New Roman"/>
          <w:bCs/>
          <w:color w:val="FF0000"/>
          <w:sz w:val="24"/>
          <w:szCs w:val="24"/>
          <w:lang w:val="en-US"/>
        </w:rPr>
        <w:t>it takes 2</w:t>
      </w:r>
      <w:r>
        <w:rPr>
          <w:rFonts w:ascii="Times New Roman" w:hAnsi="Times New Roman" w:cs="Times New Roman"/>
          <w:bCs/>
          <w:color w:val="FF0000"/>
          <w:sz w:val="24"/>
          <w:szCs w:val="24"/>
          <w:lang w:val="en-US"/>
        </w:rPr>
        <w:t xml:space="preserve"> hour</w:t>
      </w:r>
      <w:r>
        <w:rPr>
          <w:rFonts w:ascii="Times New Roman" w:hAnsi="Times New Roman" w:cs="Times New Roman"/>
          <w:bCs/>
          <w:color w:val="FF0000"/>
          <w:sz w:val="24"/>
          <w:szCs w:val="24"/>
          <w:lang w:val="en-US"/>
        </w:rPr>
        <w:t>s</w:t>
      </w:r>
      <w:r>
        <w:rPr>
          <w:rFonts w:ascii="Times New Roman" w:hAnsi="Times New Roman" w:cs="Times New Roman"/>
          <w:bCs/>
          <w:color w:val="FF0000"/>
          <w:sz w:val="24"/>
          <w:szCs w:val="24"/>
          <w:lang w:val="en-US"/>
        </w:rPr>
        <w:t>.</w:t>
      </w:r>
    </w:p>
    <w:p w:rsidRPr="00545E30" w:rsidR="00545E30" w:rsidP="00545E30" w:rsidRDefault="00545E30" w14:paraId="22D63C6C" w14:textId="77777777">
      <w:pPr>
        <w:ind w:left="720"/>
        <w:rPr>
          <w:rFonts w:ascii="Times New Roman" w:hAnsi="Times New Roman" w:cs="Times New Roman"/>
          <w:bCs/>
          <w:sz w:val="24"/>
          <w:szCs w:val="24"/>
          <w:lang w:val="en-US"/>
        </w:rPr>
      </w:pPr>
    </w:p>
    <w:p w:rsidRPr="00645993" w:rsidR="009D1DF3" w:rsidP="009D1DF3" w:rsidRDefault="009D1DF3" w14:paraId="5B071105" w14:textId="77777777">
      <w:pPr>
        <w:rPr>
          <w:rFonts w:ascii="Times New Roman" w:hAnsi="Times New Roman" w:cs="Times New Roman"/>
          <w:b/>
          <w:i/>
          <w:iCs/>
          <w:sz w:val="24"/>
          <w:szCs w:val="24"/>
          <w:lang w:val="en-US"/>
        </w:rPr>
      </w:pPr>
      <w:r w:rsidRPr="00645993">
        <w:rPr>
          <w:rFonts w:ascii="Times New Roman" w:hAnsi="Times New Roman" w:cs="Times New Roman"/>
          <w:b/>
          <w:i/>
          <w:iCs/>
          <w:sz w:val="24"/>
          <w:szCs w:val="24"/>
          <w:lang w:val="en-US"/>
        </w:rPr>
        <w:t>Exploration of Graphical Interpretation</w:t>
      </w:r>
    </w:p>
    <w:p w:rsidR="009D1DF3" w:rsidP="009D1DF3" w:rsidRDefault="009D1DF3" w14:paraId="3924E36E" w14:textId="57124BC9">
      <w:pPr>
        <w:rPr>
          <w:rFonts w:ascii="Times New Roman" w:hAnsi="Times New Roman" w:cs="Times New Roman"/>
          <w:bCs/>
          <w:sz w:val="24"/>
          <w:szCs w:val="24"/>
          <w:lang w:val="en-US"/>
        </w:rPr>
      </w:pPr>
      <w:r w:rsidRPr="00645993">
        <w:rPr>
          <w:rFonts w:ascii="Times New Roman" w:hAnsi="Times New Roman" w:cs="Times New Roman"/>
          <w:bCs/>
          <w:sz w:val="24"/>
          <w:szCs w:val="24"/>
          <w:lang w:val="en-US"/>
        </w:rPr>
        <w:t xml:space="preserve">Have students plot the data points from their table on </w:t>
      </w:r>
      <w:r>
        <w:rPr>
          <w:rFonts w:ascii="Times New Roman" w:hAnsi="Times New Roman" w:cs="Times New Roman"/>
          <w:bCs/>
          <w:sz w:val="24"/>
          <w:szCs w:val="24"/>
          <w:lang w:val="en-US"/>
        </w:rPr>
        <w:t>a Cartesian graph</w:t>
      </w:r>
      <w:r>
        <w:rPr>
          <w:rFonts w:ascii="Times New Roman" w:hAnsi="Times New Roman" w:cs="Times New Roman"/>
          <w:bCs/>
          <w:sz w:val="24"/>
          <w:szCs w:val="24"/>
          <w:lang w:val="en-US"/>
        </w:rPr>
        <w:t xml:space="preserve"> in groups</w:t>
      </w:r>
      <w:r>
        <w:rPr>
          <w:rFonts w:ascii="Times New Roman" w:hAnsi="Times New Roman" w:cs="Times New Roman"/>
          <w:bCs/>
          <w:sz w:val="24"/>
          <w:szCs w:val="24"/>
          <w:lang w:val="en-US"/>
        </w:rPr>
        <w:t>. Have them discuss how the dynagraph and the Cartesian graph differ even though both represent the same scenario. Ask them about possible benefits and drawbacks of each representation.</w:t>
      </w:r>
    </w:p>
    <w:p w:rsidR="009D1DF3" w:rsidP="00645993" w:rsidRDefault="009D1DF3" w14:paraId="435564CB" w14:textId="77777777">
      <w:pPr>
        <w:rPr>
          <w:rFonts w:ascii="Times New Roman" w:hAnsi="Times New Roman" w:cs="Times New Roman"/>
          <w:sz w:val="24"/>
          <w:szCs w:val="24"/>
          <w:lang w:val="en-US"/>
        </w:rPr>
      </w:pPr>
    </w:p>
    <w:p w:rsidRPr="00A7771A" w:rsidR="009D1DF3" w:rsidP="009D1DF3" w:rsidRDefault="009D1DF3" w14:paraId="240F7D7A" w14:textId="77777777">
      <w:pPr>
        <w:rPr>
          <w:rFonts w:ascii="Times New Roman" w:hAnsi="Times New Roman" w:cs="Times New Roman"/>
          <w:sz w:val="24"/>
          <w:szCs w:val="24"/>
          <w:lang w:val="en-US"/>
        </w:rPr>
      </w:pPr>
      <w:r>
        <w:rPr>
          <w:rFonts w:ascii="Times New Roman" w:hAnsi="Times New Roman" w:cs="Times New Roman"/>
          <w:sz w:val="24"/>
          <w:szCs w:val="24"/>
          <w:lang w:val="en-US"/>
        </w:rPr>
        <w:t>Here is one possible table. Note that the inputs should be zero or positive, but that it is possible to use values other than integers since it is possible to only consider the time after a part of a yard has been mowed.</w:t>
      </w:r>
    </w:p>
    <w:tbl>
      <w:tblPr>
        <w:tblStyle w:val="TableGrid"/>
        <w:tblW w:w="0" w:type="auto"/>
        <w:tblLook w:val="04A0" w:firstRow="1" w:lastRow="0" w:firstColumn="1" w:lastColumn="0" w:noHBand="0" w:noVBand="1"/>
      </w:tblPr>
      <w:tblGrid>
        <w:gridCol w:w="4675"/>
        <w:gridCol w:w="4675"/>
      </w:tblGrid>
      <w:tr w:rsidRPr="00A7771A" w:rsidR="009D1DF3" w:rsidTr="005F1D23" w14:paraId="4E22027F" w14:textId="77777777">
        <w:tc>
          <w:tcPr>
            <w:tcW w:w="4675" w:type="dxa"/>
          </w:tcPr>
          <w:p w:rsidRPr="009D1DF3" w:rsidR="009D1DF3" w:rsidP="005F1D23" w:rsidRDefault="009D1DF3" w14:paraId="014D7C7A" w14:textId="77777777">
            <w:pPr>
              <w:jc w:val="center"/>
              <w:rPr>
                <w:rFonts w:ascii="Times New Roman" w:hAnsi="Times New Roman" w:cs="Times New Roman"/>
                <w:color w:val="FF0000"/>
                <w:sz w:val="20"/>
                <w:szCs w:val="20"/>
                <w:lang w:val="en-US"/>
              </w:rPr>
            </w:pPr>
            <w:r w:rsidRPr="009D1DF3">
              <w:rPr>
                <w:rFonts w:ascii="Times New Roman" w:hAnsi="Times New Roman" w:cs="Times New Roman"/>
                <w:color w:val="FF0000"/>
                <w:sz w:val="20"/>
                <w:szCs w:val="20"/>
                <w:lang w:val="en-US"/>
              </w:rPr>
              <w:t xml:space="preserve">Input (Lawns mowed, </w:t>
            </w:r>
            <w:r w:rsidRPr="009D1DF3">
              <w:rPr>
                <w:rFonts w:ascii="Times New Roman" w:hAnsi="Times New Roman" w:cs="Times New Roman"/>
                <w:i/>
                <w:iCs/>
                <w:color w:val="FF0000"/>
                <w:sz w:val="20"/>
                <w:szCs w:val="20"/>
                <w:lang w:val="en-US"/>
              </w:rPr>
              <w:t>L</w:t>
            </w:r>
            <w:r w:rsidRPr="009D1DF3">
              <w:rPr>
                <w:rFonts w:ascii="Times New Roman" w:hAnsi="Times New Roman" w:cs="Times New Roman"/>
                <w:color w:val="FF0000"/>
                <w:sz w:val="20"/>
                <w:szCs w:val="20"/>
                <w:lang w:val="en-US"/>
              </w:rPr>
              <w:t>)</w:t>
            </w:r>
          </w:p>
        </w:tc>
        <w:tc>
          <w:tcPr>
            <w:tcW w:w="4675" w:type="dxa"/>
          </w:tcPr>
          <w:p w:rsidRPr="009D1DF3" w:rsidR="009D1DF3" w:rsidP="005F1D23" w:rsidRDefault="009D1DF3" w14:paraId="14AD0EEB" w14:textId="77777777">
            <w:pPr>
              <w:jc w:val="center"/>
              <w:rPr>
                <w:rFonts w:ascii="Times New Roman" w:hAnsi="Times New Roman" w:cs="Times New Roman"/>
                <w:color w:val="FF0000"/>
                <w:sz w:val="20"/>
                <w:szCs w:val="20"/>
                <w:lang w:val="en-US"/>
              </w:rPr>
            </w:pPr>
            <w:r w:rsidRPr="009D1DF3">
              <w:rPr>
                <w:rFonts w:ascii="Times New Roman" w:hAnsi="Times New Roman" w:cs="Times New Roman"/>
                <w:color w:val="FF0000"/>
                <w:sz w:val="20"/>
                <w:szCs w:val="20"/>
                <w:lang w:val="en-US"/>
              </w:rPr>
              <w:t xml:space="preserve">Output (Time in hours, </w:t>
            </w:r>
            <w:r w:rsidRPr="009D1DF3">
              <w:rPr>
                <w:rFonts w:ascii="Times New Roman" w:hAnsi="Times New Roman" w:cs="Times New Roman"/>
                <w:i/>
                <w:iCs/>
                <w:color w:val="FF0000"/>
                <w:sz w:val="20"/>
                <w:szCs w:val="20"/>
                <w:lang w:val="en-US"/>
              </w:rPr>
              <w:t>T</w:t>
            </w:r>
            <w:r w:rsidRPr="009D1DF3">
              <w:rPr>
                <w:rFonts w:ascii="Times New Roman" w:hAnsi="Times New Roman" w:cs="Times New Roman"/>
                <w:color w:val="FF0000"/>
                <w:sz w:val="20"/>
                <w:szCs w:val="20"/>
                <w:lang w:val="en-US"/>
              </w:rPr>
              <w:t>)</w:t>
            </w:r>
          </w:p>
        </w:tc>
      </w:tr>
      <w:tr w:rsidRPr="00A7771A" w:rsidR="009D1DF3" w:rsidTr="005F1D23" w14:paraId="34249A74" w14:textId="77777777">
        <w:tc>
          <w:tcPr>
            <w:tcW w:w="4675" w:type="dxa"/>
          </w:tcPr>
          <w:p w:rsidRPr="009D1DF3" w:rsidR="009D1DF3" w:rsidP="005F1D23" w:rsidRDefault="009D1DF3" w14:paraId="09C69F2A" w14:textId="77777777">
            <w:pPr>
              <w:jc w:val="center"/>
              <w:rPr>
                <w:rFonts w:ascii="Times New Roman" w:hAnsi="Times New Roman" w:cs="Times New Roman"/>
                <w:color w:val="FF0000"/>
                <w:sz w:val="20"/>
                <w:szCs w:val="20"/>
                <w:lang w:val="en-US"/>
              </w:rPr>
            </w:pPr>
            <w:r w:rsidRPr="009D1DF3">
              <w:rPr>
                <w:rFonts w:ascii="Times New Roman" w:hAnsi="Times New Roman" w:cs="Times New Roman"/>
                <w:color w:val="FF0000"/>
                <w:sz w:val="20"/>
                <w:szCs w:val="20"/>
                <w:lang w:val="en-US"/>
              </w:rPr>
              <w:t>0</w:t>
            </w:r>
          </w:p>
        </w:tc>
        <w:tc>
          <w:tcPr>
            <w:tcW w:w="4675" w:type="dxa"/>
          </w:tcPr>
          <w:p w:rsidRPr="009D1DF3" w:rsidR="009D1DF3" w:rsidP="005F1D23" w:rsidRDefault="009D1DF3" w14:paraId="23D4C209" w14:textId="77777777">
            <w:pPr>
              <w:jc w:val="center"/>
              <w:rPr>
                <w:rFonts w:ascii="Times New Roman" w:hAnsi="Times New Roman" w:cs="Times New Roman"/>
                <w:color w:val="FF0000"/>
                <w:sz w:val="20"/>
                <w:szCs w:val="20"/>
                <w:lang w:val="en-US"/>
              </w:rPr>
            </w:pPr>
            <w:r w:rsidRPr="009D1DF3">
              <w:rPr>
                <w:rFonts w:ascii="Times New Roman" w:hAnsi="Times New Roman" w:cs="Times New Roman"/>
                <w:color w:val="FF0000"/>
                <w:sz w:val="20"/>
                <w:szCs w:val="20"/>
                <w:lang w:val="en-US"/>
              </w:rPr>
              <w:t>0</w:t>
            </w:r>
          </w:p>
        </w:tc>
      </w:tr>
      <w:tr w:rsidRPr="00A7771A" w:rsidR="009D1DF3" w:rsidTr="005F1D23" w14:paraId="4AFC7AA8" w14:textId="77777777">
        <w:tc>
          <w:tcPr>
            <w:tcW w:w="4675" w:type="dxa"/>
          </w:tcPr>
          <w:p w:rsidRPr="009D1DF3" w:rsidR="009D1DF3" w:rsidP="005F1D23" w:rsidRDefault="009D1DF3" w14:paraId="7B461D0B" w14:textId="77777777">
            <w:pPr>
              <w:jc w:val="center"/>
              <w:rPr>
                <w:rFonts w:ascii="Times New Roman" w:hAnsi="Times New Roman" w:cs="Times New Roman"/>
                <w:color w:val="FF0000"/>
                <w:sz w:val="20"/>
                <w:szCs w:val="20"/>
                <w:lang w:val="en-US"/>
              </w:rPr>
            </w:pPr>
            <w:r w:rsidRPr="009D1DF3">
              <w:rPr>
                <w:rFonts w:ascii="Times New Roman" w:hAnsi="Times New Roman" w:cs="Times New Roman"/>
                <w:color w:val="FF0000"/>
                <w:sz w:val="20"/>
                <w:szCs w:val="20"/>
                <w:lang w:val="en-US"/>
              </w:rPr>
              <w:t>1</w:t>
            </w:r>
          </w:p>
        </w:tc>
        <w:tc>
          <w:tcPr>
            <w:tcW w:w="4675" w:type="dxa"/>
          </w:tcPr>
          <w:p w:rsidRPr="009D1DF3" w:rsidR="009D1DF3" w:rsidP="005F1D23" w:rsidRDefault="009D1DF3" w14:paraId="4BD52515" w14:textId="77777777">
            <w:pPr>
              <w:jc w:val="center"/>
              <w:rPr>
                <w:rFonts w:ascii="Times New Roman" w:hAnsi="Times New Roman" w:cs="Times New Roman"/>
                <w:color w:val="FF0000"/>
                <w:sz w:val="20"/>
                <w:szCs w:val="20"/>
                <w:lang w:val="en-US"/>
              </w:rPr>
            </w:pPr>
            <w:r w:rsidRPr="009D1DF3">
              <w:rPr>
                <w:rFonts w:ascii="Times New Roman" w:hAnsi="Times New Roman" w:cs="Times New Roman"/>
                <w:color w:val="FF0000"/>
                <w:sz w:val="20"/>
                <w:szCs w:val="20"/>
                <w:lang w:val="en-US"/>
              </w:rPr>
              <w:t>.25</w:t>
            </w:r>
          </w:p>
        </w:tc>
      </w:tr>
      <w:tr w:rsidRPr="00A7771A" w:rsidR="009D1DF3" w:rsidTr="005F1D23" w14:paraId="186BC986" w14:textId="77777777">
        <w:tc>
          <w:tcPr>
            <w:tcW w:w="4675" w:type="dxa"/>
          </w:tcPr>
          <w:p w:rsidRPr="009D1DF3" w:rsidR="009D1DF3" w:rsidP="005F1D23" w:rsidRDefault="009D1DF3" w14:paraId="52FA6BAD" w14:textId="77777777">
            <w:pPr>
              <w:jc w:val="center"/>
              <w:rPr>
                <w:rFonts w:ascii="Times New Roman" w:hAnsi="Times New Roman" w:cs="Times New Roman"/>
                <w:color w:val="FF0000"/>
                <w:sz w:val="20"/>
                <w:szCs w:val="20"/>
                <w:lang w:val="en-US"/>
              </w:rPr>
            </w:pPr>
            <w:r w:rsidRPr="009D1DF3">
              <w:rPr>
                <w:rFonts w:ascii="Times New Roman" w:hAnsi="Times New Roman" w:cs="Times New Roman"/>
                <w:color w:val="FF0000"/>
                <w:sz w:val="20"/>
                <w:szCs w:val="20"/>
                <w:lang w:val="en-US"/>
              </w:rPr>
              <w:t>2</w:t>
            </w:r>
          </w:p>
        </w:tc>
        <w:tc>
          <w:tcPr>
            <w:tcW w:w="4675" w:type="dxa"/>
          </w:tcPr>
          <w:p w:rsidRPr="009D1DF3" w:rsidR="009D1DF3" w:rsidP="005F1D23" w:rsidRDefault="009D1DF3" w14:paraId="6C01B438" w14:textId="77777777">
            <w:pPr>
              <w:jc w:val="center"/>
              <w:rPr>
                <w:rFonts w:ascii="Times New Roman" w:hAnsi="Times New Roman" w:cs="Times New Roman"/>
                <w:color w:val="FF0000"/>
                <w:sz w:val="20"/>
                <w:szCs w:val="20"/>
                <w:lang w:val="en-US"/>
              </w:rPr>
            </w:pPr>
            <w:r w:rsidRPr="009D1DF3">
              <w:rPr>
                <w:rFonts w:ascii="Times New Roman" w:hAnsi="Times New Roman" w:cs="Times New Roman"/>
                <w:color w:val="FF0000"/>
                <w:sz w:val="20"/>
                <w:szCs w:val="20"/>
                <w:lang w:val="en-US"/>
              </w:rPr>
              <w:t>.5</w:t>
            </w:r>
          </w:p>
        </w:tc>
      </w:tr>
      <w:tr w:rsidRPr="00A7771A" w:rsidR="009D1DF3" w:rsidTr="005F1D23" w14:paraId="0B3998F9" w14:textId="77777777">
        <w:tc>
          <w:tcPr>
            <w:tcW w:w="4675" w:type="dxa"/>
          </w:tcPr>
          <w:p w:rsidRPr="009D1DF3" w:rsidR="009D1DF3" w:rsidP="005F1D23" w:rsidRDefault="009D1DF3" w14:paraId="7A1ED2D9" w14:textId="77777777">
            <w:pPr>
              <w:jc w:val="center"/>
              <w:rPr>
                <w:rFonts w:ascii="Times New Roman" w:hAnsi="Times New Roman" w:cs="Times New Roman"/>
                <w:color w:val="FF0000"/>
                <w:sz w:val="20"/>
                <w:szCs w:val="20"/>
                <w:lang w:val="en-US"/>
              </w:rPr>
            </w:pPr>
            <w:r w:rsidRPr="009D1DF3">
              <w:rPr>
                <w:rFonts w:ascii="Times New Roman" w:hAnsi="Times New Roman" w:cs="Times New Roman"/>
                <w:color w:val="FF0000"/>
                <w:sz w:val="20"/>
                <w:szCs w:val="20"/>
                <w:lang w:val="en-US"/>
              </w:rPr>
              <w:t>3</w:t>
            </w:r>
          </w:p>
        </w:tc>
        <w:tc>
          <w:tcPr>
            <w:tcW w:w="4675" w:type="dxa"/>
          </w:tcPr>
          <w:p w:rsidRPr="009D1DF3" w:rsidR="009D1DF3" w:rsidP="005F1D23" w:rsidRDefault="009D1DF3" w14:paraId="0B8BBF61" w14:textId="77777777">
            <w:pPr>
              <w:jc w:val="center"/>
              <w:rPr>
                <w:rFonts w:ascii="Times New Roman" w:hAnsi="Times New Roman" w:cs="Times New Roman"/>
                <w:color w:val="FF0000"/>
                <w:sz w:val="20"/>
                <w:szCs w:val="20"/>
                <w:lang w:val="en-US"/>
              </w:rPr>
            </w:pPr>
            <w:r w:rsidRPr="009D1DF3">
              <w:rPr>
                <w:rFonts w:ascii="Times New Roman" w:hAnsi="Times New Roman" w:cs="Times New Roman"/>
                <w:color w:val="FF0000"/>
                <w:sz w:val="20"/>
                <w:szCs w:val="20"/>
                <w:lang w:val="en-US"/>
              </w:rPr>
              <w:t>.75</w:t>
            </w:r>
          </w:p>
        </w:tc>
      </w:tr>
      <w:tr w:rsidRPr="00A7771A" w:rsidR="009D1DF3" w:rsidTr="005F1D23" w14:paraId="22151FED" w14:textId="77777777">
        <w:tc>
          <w:tcPr>
            <w:tcW w:w="4675" w:type="dxa"/>
          </w:tcPr>
          <w:p w:rsidRPr="009D1DF3" w:rsidR="009D1DF3" w:rsidP="005F1D23" w:rsidRDefault="009D1DF3" w14:paraId="3BAE4CCB" w14:textId="77777777">
            <w:pPr>
              <w:jc w:val="center"/>
              <w:rPr>
                <w:rFonts w:ascii="Times New Roman" w:hAnsi="Times New Roman" w:cs="Times New Roman"/>
                <w:color w:val="FF0000"/>
                <w:sz w:val="20"/>
                <w:szCs w:val="20"/>
                <w:lang w:val="en-US"/>
              </w:rPr>
            </w:pPr>
            <w:r w:rsidRPr="009D1DF3">
              <w:rPr>
                <w:rFonts w:ascii="Times New Roman" w:hAnsi="Times New Roman" w:cs="Times New Roman"/>
                <w:color w:val="FF0000"/>
                <w:sz w:val="20"/>
                <w:szCs w:val="20"/>
                <w:lang w:val="en-US"/>
              </w:rPr>
              <w:t>4</w:t>
            </w:r>
          </w:p>
        </w:tc>
        <w:tc>
          <w:tcPr>
            <w:tcW w:w="4675" w:type="dxa"/>
          </w:tcPr>
          <w:p w:rsidRPr="009D1DF3" w:rsidR="009D1DF3" w:rsidP="005F1D23" w:rsidRDefault="009D1DF3" w14:paraId="28C4D466" w14:textId="77777777">
            <w:pPr>
              <w:jc w:val="center"/>
              <w:rPr>
                <w:rFonts w:ascii="Times New Roman" w:hAnsi="Times New Roman" w:cs="Times New Roman"/>
                <w:color w:val="FF0000"/>
                <w:sz w:val="20"/>
                <w:szCs w:val="20"/>
                <w:lang w:val="en-US"/>
              </w:rPr>
            </w:pPr>
            <w:r w:rsidRPr="009D1DF3">
              <w:rPr>
                <w:rFonts w:ascii="Times New Roman" w:hAnsi="Times New Roman" w:cs="Times New Roman"/>
                <w:color w:val="FF0000"/>
                <w:sz w:val="20"/>
                <w:szCs w:val="20"/>
                <w:lang w:val="en-US"/>
              </w:rPr>
              <w:t>1</w:t>
            </w:r>
          </w:p>
        </w:tc>
      </w:tr>
      <w:tr w:rsidRPr="00A7771A" w:rsidR="009D1DF3" w:rsidTr="005F1D23" w14:paraId="1EFFC338" w14:textId="77777777">
        <w:tc>
          <w:tcPr>
            <w:tcW w:w="4675" w:type="dxa"/>
          </w:tcPr>
          <w:p w:rsidRPr="009D1DF3" w:rsidR="009D1DF3" w:rsidP="005F1D23" w:rsidRDefault="009D1DF3" w14:paraId="1F769CE5" w14:textId="77777777">
            <w:pPr>
              <w:jc w:val="center"/>
              <w:rPr>
                <w:rFonts w:ascii="Times New Roman" w:hAnsi="Times New Roman" w:cs="Times New Roman"/>
                <w:color w:val="FF0000"/>
                <w:sz w:val="20"/>
                <w:szCs w:val="20"/>
                <w:lang w:val="en-US"/>
              </w:rPr>
            </w:pPr>
            <w:r w:rsidRPr="009D1DF3">
              <w:rPr>
                <w:rFonts w:ascii="Times New Roman" w:hAnsi="Times New Roman" w:cs="Times New Roman"/>
                <w:color w:val="FF0000"/>
                <w:sz w:val="20"/>
                <w:szCs w:val="20"/>
                <w:lang w:val="en-US"/>
              </w:rPr>
              <w:t>5</w:t>
            </w:r>
          </w:p>
        </w:tc>
        <w:tc>
          <w:tcPr>
            <w:tcW w:w="4675" w:type="dxa"/>
          </w:tcPr>
          <w:p w:rsidRPr="009D1DF3" w:rsidR="009D1DF3" w:rsidP="005F1D23" w:rsidRDefault="009D1DF3" w14:paraId="246DAFD8" w14:textId="77777777">
            <w:pPr>
              <w:jc w:val="center"/>
              <w:rPr>
                <w:rFonts w:ascii="Times New Roman" w:hAnsi="Times New Roman" w:cs="Times New Roman"/>
                <w:color w:val="FF0000"/>
                <w:sz w:val="20"/>
                <w:szCs w:val="20"/>
                <w:lang w:val="en-US"/>
              </w:rPr>
            </w:pPr>
            <w:r w:rsidRPr="009D1DF3">
              <w:rPr>
                <w:rFonts w:ascii="Times New Roman" w:hAnsi="Times New Roman" w:cs="Times New Roman"/>
                <w:color w:val="FF0000"/>
                <w:sz w:val="20"/>
                <w:szCs w:val="20"/>
                <w:lang w:val="en-US"/>
              </w:rPr>
              <w:t>1.25</w:t>
            </w:r>
          </w:p>
        </w:tc>
      </w:tr>
      <w:tr w:rsidRPr="00A7771A" w:rsidR="009D1DF3" w:rsidTr="005F1D23" w14:paraId="29ED163F" w14:textId="77777777">
        <w:tc>
          <w:tcPr>
            <w:tcW w:w="4675" w:type="dxa"/>
          </w:tcPr>
          <w:p w:rsidRPr="009D1DF3" w:rsidR="009D1DF3" w:rsidP="005F1D23" w:rsidRDefault="009D1DF3" w14:paraId="54F0F556" w14:textId="77777777">
            <w:pPr>
              <w:jc w:val="center"/>
              <w:rPr>
                <w:rFonts w:ascii="Times New Roman" w:hAnsi="Times New Roman" w:cs="Times New Roman"/>
                <w:color w:val="FF0000"/>
                <w:sz w:val="20"/>
                <w:szCs w:val="20"/>
                <w:lang w:val="en-US"/>
              </w:rPr>
            </w:pPr>
            <w:r w:rsidRPr="009D1DF3">
              <w:rPr>
                <w:rFonts w:ascii="Times New Roman" w:hAnsi="Times New Roman" w:cs="Times New Roman"/>
                <w:color w:val="FF0000"/>
                <w:sz w:val="20"/>
                <w:szCs w:val="20"/>
                <w:lang w:val="en-US"/>
              </w:rPr>
              <w:t>6</w:t>
            </w:r>
          </w:p>
        </w:tc>
        <w:tc>
          <w:tcPr>
            <w:tcW w:w="4675" w:type="dxa"/>
          </w:tcPr>
          <w:p w:rsidRPr="009D1DF3" w:rsidR="009D1DF3" w:rsidP="005F1D23" w:rsidRDefault="009D1DF3" w14:paraId="3B00D4B6" w14:textId="77777777">
            <w:pPr>
              <w:jc w:val="center"/>
              <w:rPr>
                <w:rFonts w:ascii="Times New Roman" w:hAnsi="Times New Roman" w:cs="Times New Roman"/>
                <w:color w:val="FF0000"/>
                <w:sz w:val="20"/>
                <w:szCs w:val="20"/>
                <w:lang w:val="en-US"/>
              </w:rPr>
            </w:pPr>
            <w:r w:rsidRPr="009D1DF3">
              <w:rPr>
                <w:rFonts w:ascii="Times New Roman" w:hAnsi="Times New Roman" w:cs="Times New Roman"/>
                <w:color w:val="FF0000"/>
                <w:sz w:val="20"/>
                <w:szCs w:val="20"/>
                <w:lang w:val="en-US"/>
              </w:rPr>
              <w:t>1.5</w:t>
            </w:r>
          </w:p>
        </w:tc>
      </w:tr>
      <w:tr w:rsidRPr="00A7771A" w:rsidR="009D1DF3" w:rsidTr="005F1D23" w14:paraId="2F480248" w14:textId="77777777">
        <w:tc>
          <w:tcPr>
            <w:tcW w:w="4675" w:type="dxa"/>
          </w:tcPr>
          <w:p w:rsidRPr="009D1DF3" w:rsidR="009D1DF3" w:rsidP="005F1D23" w:rsidRDefault="009D1DF3" w14:paraId="077B3759" w14:textId="77777777">
            <w:pPr>
              <w:jc w:val="center"/>
              <w:rPr>
                <w:rFonts w:ascii="Times New Roman" w:hAnsi="Times New Roman" w:cs="Times New Roman"/>
                <w:color w:val="FF0000"/>
                <w:sz w:val="20"/>
                <w:szCs w:val="20"/>
                <w:lang w:val="en-US"/>
              </w:rPr>
            </w:pPr>
            <w:r w:rsidRPr="009D1DF3">
              <w:rPr>
                <w:rFonts w:ascii="Times New Roman" w:hAnsi="Times New Roman" w:cs="Times New Roman"/>
                <w:color w:val="FF0000"/>
                <w:sz w:val="20"/>
                <w:szCs w:val="20"/>
                <w:lang w:val="en-US"/>
              </w:rPr>
              <w:t>8</w:t>
            </w:r>
          </w:p>
        </w:tc>
        <w:tc>
          <w:tcPr>
            <w:tcW w:w="4675" w:type="dxa"/>
          </w:tcPr>
          <w:p w:rsidRPr="009D1DF3" w:rsidR="009D1DF3" w:rsidP="005F1D23" w:rsidRDefault="009D1DF3" w14:paraId="1D06F740" w14:textId="77777777">
            <w:pPr>
              <w:jc w:val="center"/>
              <w:rPr>
                <w:rFonts w:ascii="Times New Roman" w:hAnsi="Times New Roman" w:cs="Times New Roman"/>
                <w:color w:val="FF0000"/>
                <w:sz w:val="20"/>
                <w:szCs w:val="20"/>
                <w:lang w:val="en-US"/>
              </w:rPr>
            </w:pPr>
            <w:r w:rsidRPr="009D1DF3">
              <w:rPr>
                <w:rFonts w:ascii="Times New Roman" w:hAnsi="Times New Roman" w:cs="Times New Roman"/>
                <w:color w:val="FF0000"/>
                <w:sz w:val="20"/>
                <w:szCs w:val="20"/>
                <w:lang w:val="en-US"/>
              </w:rPr>
              <w:t>2</w:t>
            </w:r>
          </w:p>
        </w:tc>
      </w:tr>
      <w:tr w:rsidRPr="00A7771A" w:rsidR="009D1DF3" w:rsidTr="005F1D23" w14:paraId="5FA63EFB" w14:textId="77777777">
        <w:tc>
          <w:tcPr>
            <w:tcW w:w="4675" w:type="dxa"/>
          </w:tcPr>
          <w:p w:rsidRPr="009D1DF3" w:rsidR="009D1DF3" w:rsidP="005F1D23" w:rsidRDefault="009D1DF3" w14:paraId="788C4830" w14:textId="77777777">
            <w:pPr>
              <w:jc w:val="center"/>
              <w:rPr>
                <w:rFonts w:ascii="Times New Roman" w:hAnsi="Times New Roman" w:cs="Times New Roman"/>
                <w:color w:val="FF0000"/>
                <w:sz w:val="20"/>
                <w:szCs w:val="20"/>
                <w:lang w:val="en-US"/>
              </w:rPr>
            </w:pPr>
            <w:r w:rsidRPr="009D1DF3">
              <w:rPr>
                <w:rFonts w:ascii="Times New Roman" w:hAnsi="Times New Roman" w:cs="Times New Roman"/>
                <w:color w:val="FF0000"/>
                <w:sz w:val="20"/>
                <w:szCs w:val="20"/>
                <w:lang w:val="en-US"/>
              </w:rPr>
              <w:t>10</w:t>
            </w:r>
          </w:p>
        </w:tc>
        <w:tc>
          <w:tcPr>
            <w:tcW w:w="4675" w:type="dxa"/>
          </w:tcPr>
          <w:p w:rsidRPr="009D1DF3" w:rsidR="009D1DF3" w:rsidP="005F1D23" w:rsidRDefault="009D1DF3" w14:paraId="38BA56F1" w14:textId="77777777">
            <w:pPr>
              <w:jc w:val="center"/>
              <w:rPr>
                <w:rFonts w:ascii="Times New Roman" w:hAnsi="Times New Roman" w:cs="Times New Roman"/>
                <w:color w:val="FF0000"/>
                <w:sz w:val="20"/>
                <w:szCs w:val="20"/>
                <w:lang w:val="en-US"/>
              </w:rPr>
            </w:pPr>
            <w:r w:rsidRPr="009D1DF3">
              <w:rPr>
                <w:rFonts w:ascii="Times New Roman" w:hAnsi="Times New Roman" w:cs="Times New Roman"/>
                <w:color w:val="FF0000"/>
                <w:sz w:val="20"/>
                <w:szCs w:val="20"/>
                <w:lang w:val="en-US"/>
              </w:rPr>
              <w:t>2.5</w:t>
            </w:r>
          </w:p>
        </w:tc>
      </w:tr>
      <w:tr w:rsidRPr="00A7771A" w:rsidR="009D1DF3" w:rsidTr="005F1D23" w14:paraId="65B68081" w14:textId="77777777">
        <w:tc>
          <w:tcPr>
            <w:tcW w:w="4675" w:type="dxa"/>
          </w:tcPr>
          <w:p w:rsidRPr="009D1DF3" w:rsidR="009D1DF3" w:rsidP="005F1D23" w:rsidRDefault="009D1DF3" w14:paraId="07CAFE73" w14:textId="77777777">
            <w:pPr>
              <w:jc w:val="center"/>
              <w:rPr>
                <w:rFonts w:ascii="Times New Roman" w:hAnsi="Times New Roman" w:cs="Times New Roman"/>
                <w:color w:val="FF0000"/>
                <w:sz w:val="20"/>
                <w:szCs w:val="20"/>
                <w:lang w:val="en-US"/>
              </w:rPr>
            </w:pPr>
            <w:r w:rsidRPr="009D1DF3">
              <w:rPr>
                <w:rFonts w:ascii="Times New Roman" w:hAnsi="Times New Roman" w:cs="Times New Roman"/>
                <w:color w:val="FF0000"/>
                <w:sz w:val="20"/>
                <w:szCs w:val="20"/>
                <w:lang w:val="en-US"/>
              </w:rPr>
              <w:t>12</w:t>
            </w:r>
          </w:p>
        </w:tc>
        <w:tc>
          <w:tcPr>
            <w:tcW w:w="4675" w:type="dxa"/>
          </w:tcPr>
          <w:p w:rsidRPr="009D1DF3" w:rsidR="009D1DF3" w:rsidP="005F1D23" w:rsidRDefault="009D1DF3" w14:paraId="11903E66" w14:textId="77777777">
            <w:pPr>
              <w:jc w:val="center"/>
              <w:rPr>
                <w:rFonts w:ascii="Times New Roman" w:hAnsi="Times New Roman" w:cs="Times New Roman"/>
                <w:color w:val="FF0000"/>
                <w:sz w:val="20"/>
                <w:szCs w:val="20"/>
                <w:lang w:val="en-US"/>
              </w:rPr>
            </w:pPr>
            <w:r w:rsidRPr="009D1DF3">
              <w:rPr>
                <w:rFonts w:ascii="Times New Roman" w:hAnsi="Times New Roman" w:cs="Times New Roman"/>
                <w:color w:val="FF0000"/>
                <w:sz w:val="20"/>
                <w:szCs w:val="20"/>
                <w:lang w:val="en-US"/>
              </w:rPr>
              <w:t>3</w:t>
            </w:r>
          </w:p>
        </w:tc>
      </w:tr>
      <w:tr w:rsidRPr="00A7771A" w:rsidR="009D1DF3" w:rsidTr="005F1D23" w14:paraId="05C392C9" w14:textId="77777777">
        <w:tc>
          <w:tcPr>
            <w:tcW w:w="4675" w:type="dxa"/>
          </w:tcPr>
          <w:p w:rsidRPr="009D1DF3" w:rsidR="009D1DF3" w:rsidP="005F1D23" w:rsidRDefault="009D1DF3" w14:paraId="256CD092" w14:textId="77777777">
            <w:pPr>
              <w:jc w:val="center"/>
              <w:rPr>
                <w:rFonts w:ascii="Times New Roman" w:hAnsi="Times New Roman" w:cs="Times New Roman"/>
                <w:color w:val="FF0000"/>
                <w:sz w:val="20"/>
                <w:szCs w:val="20"/>
                <w:lang w:val="en-US"/>
              </w:rPr>
            </w:pPr>
            <w:r w:rsidRPr="009D1DF3">
              <w:rPr>
                <w:rFonts w:ascii="Times New Roman" w:hAnsi="Times New Roman" w:cs="Times New Roman"/>
                <w:color w:val="FF0000"/>
                <w:sz w:val="20"/>
                <w:szCs w:val="20"/>
                <w:lang w:val="en-US"/>
              </w:rPr>
              <w:t>14</w:t>
            </w:r>
          </w:p>
        </w:tc>
        <w:tc>
          <w:tcPr>
            <w:tcW w:w="4675" w:type="dxa"/>
          </w:tcPr>
          <w:p w:rsidRPr="009D1DF3" w:rsidR="009D1DF3" w:rsidP="005F1D23" w:rsidRDefault="009D1DF3" w14:paraId="5A8A469B" w14:textId="77777777">
            <w:pPr>
              <w:jc w:val="center"/>
              <w:rPr>
                <w:rFonts w:ascii="Times New Roman" w:hAnsi="Times New Roman" w:cs="Times New Roman"/>
                <w:color w:val="FF0000"/>
                <w:sz w:val="20"/>
                <w:szCs w:val="20"/>
                <w:lang w:val="en-US"/>
              </w:rPr>
            </w:pPr>
            <w:r w:rsidRPr="009D1DF3">
              <w:rPr>
                <w:rFonts w:ascii="Times New Roman" w:hAnsi="Times New Roman" w:cs="Times New Roman"/>
                <w:color w:val="FF0000"/>
                <w:sz w:val="20"/>
                <w:szCs w:val="20"/>
                <w:lang w:val="en-US"/>
              </w:rPr>
              <w:t>3.5</w:t>
            </w:r>
          </w:p>
        </w:tc>
      </w:tr>
      <w:tr w:rsidR="009D1DF3" w:rsidTr="005F1D23" w14:paraId="1A2C035C" w14:textId="77777777">
        <w:tc>
          <w:tcPr>
            <w:tcW w:w="4675" w:type="dxa"/>
          </w:tcPr>
          <w:p w:rsidRPr="009D1DF3" w:rsidR="009D1DF3" w:rsidP="005F1D23" w:rsidRDefault="009D1DF3" w14:paraId="3AE2E0C4" w14:textId="77777777">
            <w:pPr>
              <w:jc w:val="center"/>
              <w:rPr>
                <w:rFonts w:ascii="Times New Roman" w:hAnsi="Times New Roman" w:cs="Times New Roman"/>
                <w:color w:val="FF0000"/>
                <w:sz w:val="20"/>
                <w:szCs w:val="20"/>
                <w:lang w:val="en-US"/>
              </w:rPr>
            </w:pPr>
            <w:r w:rsidRPr="009D1DF3">
              <w:rPr>
                <w:rFonts w:ascii="Times New Roman" w:hAnsi="Times New Roman" w:cs="Times New Roman"/>
                <w:color w:val="FF0000"/>
                <w:sz w:val="20"/>
                <w:szCs w:val="20"/>
                <w:lang w:val="en-US"/>
              </w:rPr>
              <w:t>16</w:t>
            </w:r>
          </w:p>
        </w:tc>
        <w:tc>
          <w:tcPr>
            <w:tcW w:w="4675" w:type="dxa"/>
          </w:tcPr>
          <w:p w:rsidRPr="009D1DF3" w:rsidR="009D1DF3" w:rsidP="005F1D23" w:rsidRDefault="009D1DF3" w14:paraId="2CD59E70" w14:textId="77777777">
            <w:pPr>
              <w:jc w:val="center"/>
              <w:rPr>
                <w:rFonts w:ascii="Times New Roman" w:hAnsi="Times New Roman" w:cs="Times New Roman"/>
                <w:color w:val="FF0000"/>
                <w:sz w:val="20"/>
                <w:szCs w:val="20"/>
                <w:lang w:val="en-US"/>
              </w:rPr>
            </w:pPr>
            <w:r w:rsidRPr="009D1DF3">
              <w:rPr>
                <w:rFonts w:ascii="Times New Roman" w:hAnsi="Times New Roman" w:cs="Times New Roman"/>
                <w:color w:val="FF0000"/>
                <w:sz w:val="20"/>
                <w:szCs w:val="20"/>
                <w:lang w:val="en-US"/>
              </w:rPr>
              <w:t>4</w:t>
            </w:r>
          </w:p>
        </w:tc>
      </w:tr>
    </w:tbl>
    <w:p w:rsidR="00645993" w:rsidP="00645993" w:rsidRDefault="00645993" w14:paraId="46EE6A8A" w14:textId="77777777">
      <w:pPr>
        <w:rPr>
          <w:rFonts w:ascii="Times New Roman" w:hAnsi="Times New Roman" w:cs="Times New Roman"/>
          <w:sz w:val="24"/>
          <w:szCs w:val="24"/>
          <w:lang w:val="en-US"/>
        </w:rPr>
      </w:pPr>
    </w:p>
    <w:p w:rsidRPr="00645993" w:rsidR="00645993" w:rsidP="00645993" w:rsidRDefault="00204691" w14:paraId="7334D59D" w14:textId="77777777">
      <w:pPr>
        <w:rPr>
          <w:rFonts w:ascii="Times New Roman" w:hAnsi="Times New Roman" w:cs="Times New Roman"/>
          <w:b/>
          <w:i/>
          <w:iCs/>
          <w:sz w:val="24"/>
          <w:szCs w:val="24"/>
          <w:lang w:val="en-US"/>
        </w:rPr>
      </w:pPr>
      <w:r w:rsidRPr="00645993">
        <w:rPr>
          <w:rFonts w:ascii="Times New Roman" w:hAnsi="Times New Roman" w:cs="Times New Roman"/>
          <w:b/>
          <w:i/>
          <w:iCs/>
          <w:sz w:val="24"/>
          <w:szCs w:val="24"/>
          <w:lang w:val="en-US"/>
        </w:rPr>
        <w:lastRenderedPageBreak/>
        <w:t>Development of Equation</w:t>
      </w:r>
    </w:p>
    <w:p w:rsidR="00645993" w:rsidP="00645993" w:rsidRDefault="00204691" w14:paraId="35A65797" w14:textId="1B9D8895">
      <w:pPr>
        <w:rPr>
          <w:rFonts w:ascii="Times New Roman" w:hAnsi="Times New Roman" w:cs="Times New Roman"/>
          <w:bCs/>
          <w:sz w:val="24"/>
          <w:szCs w:val="24"/>
          <w:lang w:val="en-US"/>
        </w:rPr>
      </w:pPr>
      <w:r w:rsidRPr="00645993">
        <w:rPr>
          <w:rFonts w:ascii="Times New Roman" w:hAnsi="Times New Roman" w:cs="Times New Roman"/>
          <w:bCs/>
          <w:sz w:val="24"/>
          <w:szCs w:val="24"/>
          <w:lang w:val="en-US"/>
        </w:rPr>
        <w:t xml:space="preserve">Guide students to derive an equation that represents </w:t>
      </w:r>
      <w:r w:rsidR="00645993">
        <w:rPr>
          <w:rFonts w:ascii="Times New Roman" w:hAnsi="Times New Roman" w:cs="Times New Roman"/>
          <w:bCs/>
          <w:sz w:val="24"/>
          <w:szCs w:val="24"/>
          <w:lang w:val="en-US"/>
        </w:rPr>
        <w:t xml:space="preserve">the time, </w:t>
      </w:r>
      <w:r w:rsidRPr="00645993" w:rsidR="00645993">
        <w:rPr>
          <w:rFonts w:ascii="Times New Roman" w:hAnsi="Times New Roman" w:cs="Times New Roman"/>
          <w:bCs/>
          <w:i/>
          <w:iCs/>
          <w:sz w:val="24"/>
          <w:szCs w:val="24"/>
          <w:lang w:val="en-US"/>
        </w:rPr>
        <w:t>T</w:t>
      </w:r>
      <w:r w:rsidR="00645993">
        <w:rPr>
          <w:rFonts w:ascii="Times New Roman" w:hAnsi="Times New Roman" w:cs="Times New Roman"/>
          <w:bCs/>
          <w:sz w:val="24"/>
          <w:szCs w:val="24"/>
          <w:lang w:val="en-US"/>
        </w:rPr>
        <w:t xml:space="preserve">, as a function of the lawns mowed, </w:t>
      </w:r>
      <w:r w:rsidRPr="00645993" w:rsidR="00645993">
        <w:rPr>
          <w:rFonts w:ascii="Times New Roman" w:hAnsi="Times New Roman" w:cs="Times New Roman"/>
          <w:bCs/>
          <w:i/>
          <w:iCs/>
          <w:sz w:val="24"/>
          <w:szCs w:val="24"/>
          <w:lang w:val="en-US"/>
        </w:rPr>
        <w:t>L</w:t>
      </w:r>
      <w:r w:rsidR="00645993">
        <w:rPr>
          <w:rFonts w:ascii="Times New Roman" w:hAnsi="Times New Roman" w:cs="Times New Roman"/>
          <w:bCs/>
          <w:sz w:val="24"/>
          <w:szCs w:val="24"/>
          <w:lang w:val="en-US"/>
        </w:rPr>
        <w:t>. They should see through the table that the rate of change is constant, every lawn tak</w:t>
      </w:r>
      <w:r w:rsidR="00A7771A">
        <w:rPr>
          <w:rFonts w:ascii="Times New Roman" w:hAnsi="Times New Roman" w:cs="Times New Roman"/>
          <w:bCs/>
          <w:sz w:val="24"/>
          <w:szCs w:val="24"/>
          <w:lang w:val="en-US"/>
        </w:rPr>
        <w:t>e</w:t>
      </w:r>
      <w:r w:rsidR="00645993">
        <w:rPr>
          <w:rFonts w:ascii="Times New Roman" w:hAnsi="Times New Roman" w:cs="Times New Roman"/>
          <w:bCs/>
          <w:sz w:val="24"/>
          <w:szCs w:val="24"/>
          <w:lang w:val="en-US"/>
        </w:rPr>
        <w:t xml:space="preserve">s ¼ of an hour. So, the equation is </w:t>
      </w:r>
      <w:r w:rsidRPr="009D1DF3" w:rsidR="00645993">
        <w:rPr>
          <w:rFonts w:ascii="Times New Roman" w:hAnsi="Times New Roman" w:cs="Times New Roman"/>
          <w:bCs/>
          <w:color w:val="FF0000"/>
          <w:sz w:val="24"/>
          <w:szCs w:val="24"/>
          <w:lang w:val="en-US"/>
        </w:rPr>
        <w:t>T = ¼ L</w:t>
      </w:r>
      <w:r w:rsidR="00645993">
        <w:rPr>
          <w:rFonts w:ascii="Times New Roman" w:hAnsi="Times New Roman" w:cs="Times New Roman"/>
          <w:bCs/>
          <w:sz w:val="24"/>
          <w:szCs w:val="24"/>
          <w:lang w:val="en-US"/>
        </w:rPr>
        <w:t>.</w:t>
      </w:r>
    </w:p>
    <w:p w:rsidR="00645993" w:rsidP="00645993" w:rsidRDefault="00645993" w14:paraId="69F21A18" w14:textId="77777777">
      <w:pPr>
        <w:rPr>
          <w:rFonts w:ascii="Times New Roman" w:hAnsi="Times New Roman" w:cs="Times New Roman"/>
          <w:b/>
          <w:sz w:val="24"/>
          <w:szCs w:val="24"/>
          <w:lang w:val="en-US"/>
        </w:rPr>
      </w:pPr>
    </w:p>
    <w:p w:rsidRPr="00645993" w:rsidR="00645993" w:rsidP="00645993" w:rsidRDefault="00A039E1" w14:paraId="310E99F7" w14:textId="281287D7">
      <w:pPr>
        <w:rPr>
          <w:rFonts w:ascii="Times New Roman" w:hAnsi="Times New Roman" w:cs="Times New Roman"/>
          <w:bCs/>
          <w:i/>
          <w:iCs/>
          <w:sz w:val="24"/>
          <w:szCs w:val="24"/>
          <w:lang w:val="en-US"/>
        </w:rPr>
      </w:pPr>
      <w:r w:rsidRPr="00645993">
        <w:rPr>
          <w:rFonts w:ascii="Times New Roman" w:hAnsi="Times New Roman" w:cs="Times New Roman"/>
          <w:b/>
          <w:i/>
          <w:iCs/>
          <w:sz w:val="24"/>
          <w:szCs w:val="24"/>
          <w:lang w:val="en-US"/>
        </w:rPr>
        <w:t>Conclusion</w:t>
      </w:r>
    </w:p>
    <w:p w:rsidRPr="00645993" w:rsidR="00A86E16" w:rsidP="00645993" w:rsidRDefault="00D26237" w14:paraId="515A1858" w14:textId="65563F28">
      <w:pPr>
        <w:rPr>
          <w:rFonts w:ascii="Times New Roman" w:hAnsi="Times New Roman" w:cs="Times New Roman"/>
          <w:bCs/>
          <w:sz w:val="24"/>
          <w:szCs w:val="24"/>
          <w:lang w:val="en-US"/>
        </w:rPr>
      </w:pPr>
      <w:r w:rsidRPr="00645993">
        <w:rPr>
          <w:rFonts w:ascii="Times New Roman" w:hAnsi="Times New Roman" w:cs="Times New Roman"/>
          <w:bCs/>
          <w:sz w:val="24"/>
          <w:szCs w:val="24"/>
          <w:lang w:val="en-US"/>
        </w:rPr>
        <w:t xml:space="preserve">Have </w:t>
      </w:r>
      <w:r w:rsidRPr="00645993" w:rsidR="00A039E1">
        <w:rPr>
          <w:rFonts w:ascii="Times New Roman" w:hAnsi="Times New Roman" w:cs="Times New Roman"/>
          <w:bCs/>
          <w:sz w:val="24"/>
          <w:szCs w:val="24"/>
        </w:rPr>
        <w:t>students discuss the affordances and constraints of the different representations</w:t>
      </w:r>
      <w:r w:rsidR="00645993">
        <w:rPr>
          <w:rFonts w:ascii="Times New Roman" w:hAnsi="Times New Roman" w:cs="Times New Roman"/>
          <w:bCs/>
          <w:sz w:val="24"/>
          <w:szCs w:val="24"/>
        </w:rPr>
        <w:t xml:space="preserve"> (not just graphical but also algebraic, verbal and numeric)</w:t>
      </w:r>
      <w:r w:rsidRPr="00645993" w:rsidR="00A039E1">
        <w:rPr>
          <w:rFonts w:ascii="Times New Roman" w:hAnsi="Times New Roman" w:cs="Times New Roman"/>
          <w:bCs/>
          <w:sz w:val="24"/>
          <w:szCs w:val="24"/>
        </w:rPr>
        <w:t xml:space="preserve"> and why it is important to understand how to navigate between each.</w:t>
      </w:r>
      <w:r w:rsidR="009D1DF3">
        <w:rPr>
          <w:rFonts w:ascii="Times New Roman" w:hAnsi="Times New Roman" w:cs="Times New Roman"/>
          <w:bCs/>
          <w:sz w:val="24"/>
          <w:szCs w:val="24"/>
        </w:rPr>
        <w:t xml:space="preserve"> Here are some sample points to help guide the discussion toward.</w:t>
      </w:r>
    </w:p>
    <w:p w:rsidRPr="00A7771A" w:rsidR="003B5765" w:rsidP="00A7771A" w:rsidRDefault="003B5765" w14:paraId="0C2D3F93" w14:textId="38C1BE4B">
      <w:pPr>
        <w:pStyle w:val="ListParagraph"/>
        <w:numPr>
          <w:ilvl w:val="0"/>
          <w:numId w:val="21"/>
        </w:numPr>
        <w:rPr>
          <w:rFonts w:ascii="Times New Roman" w:hAnsi="Times New Roman" w:cs="Times New Roman"/>
          <w:bCs/>
          <w:sz w:val="24"/>
          <w:szCs w:val="24"/>
          <w:lang w:val="en-US"/>
        </w:rPr>
      </w:pPr>
      <w:r w:rsidRPr="00A7771A">
        <w:rPr>
          <w:rFonts w:ascii="Times New Roman" w:hAnsi="Times New Roman" w:cs="Times New Roman"/>
          <w:bCs/>
          <w:sz w:val="24"/>
          <w:szCs w:val="24"/>
        </w:rPr>
        <w:t xml:space="preserve">Being able to switch between </w:t>
      </w:r>
      <w:r w:rsidRPr="00A7771A" w:rsidR="00A7771A">
        <w:rPr>
          <w:rFonts w:ascii="Times New Roman" w:hAnsi="Times New Roman" w:cs="Times New Roman"/>
          <w:bCs/>
          <w:sz w:val="24"/>
          <w:szCs w:val="24"/>
        </w:rPr>
        <w:t>representations</w:t>
      </w:r>
      <w:r w:rsidRPr="00A7771A">
        <w:rPr>
          <w:rFonts w:ascii="Times New Roman" w:hAnsi="Times New Roman" w:cs="Times New Roman"/>
          <w:bCs/>
          <w:sz w:val="24"/>
          <w:szCs w:val="24"/>
        </w:rPr>
        <w:t xml:space="preserve"> allows students to choose the most appropriate tool for the task at hand, improving their problem-solving skills.</w:t>
      </w:r>
    </w:p>
    <w:p w:rsidRPr="00A7771A" w:rsidR="00196622" w:rsidP="00A7771A" w:rsidRDefault="00196622" w14:paraId="317017A6" w14:textId="7BAE1823">
      <w:pPr>
        <w:pStyle w:val="ListParagraph"/>
        <w:numPr>
          <w:ilvl w:val="0"/>
          <w:numId w:val="21"/>
        </w:numPr>
        <w:rPr>
          <w:rFonts w:ascii="Times New Roman" w:hAnsi="Times New Roman" w:cs="Times New Roman"/>
          <w:bCs/>
          <w:sz w:val="24"/>
          <w:szCs w:val="24"/>
          <w:lang w:val="en-US"/>
        </w:rPr>
      </w:pPr>
      <w:r w:rsidRPr="00A7771A">
        <w:rPr>
          <w:rFonts w:ascii="Times New Roman" w:hAnsi="Times New Roman" w:cs="Times New Roman"/>
          <w:bCs/>
          <w:sz w:val="24"/>
          <w:szCs w:val="24"/>
        </w:rPr>
        <w:t>Different mathematical problems and real-world scenarios require different approaches. Mastering multiple types of representations equips students with the versatility to handle a wide range of problems effectively.</w:t>
      </w:r>
    </w:p>
    <w:p w:rsidRPr="00A7771A" w:rsidR="00D8724D" w:rsidP="00A7771A" w:rsidRDefault="00196622" w14:paraId="1DAA69B2" w14:textId="60E0EF33">
      <w:pPr>
        <w:pStyle w:val="ListParagraph"/>
        <w:numPr>
          <w:ilvl w:val="0"/>
          <w:numId w:val="21"/>
        </w:numPr>
        <w:rPr>
          <w:rFonts w:ascii="Times New Roman" w:hAnsi="Times New Roman" w:cs="Times New Roman"/>
          <w:bCs/>
          <w:sz w:val="24"/>
          <w:szCs w:val="24"/>
          <w:lang w:val="en-US"/>
        </w:rPr>
      </w:pPr>
      <w:r w:rsidRPr="00A7771A">
        <w:rPr>
          <w:rFonts w:ascii="Times New Roman" w:hAnsi="Times New Roman" w:cs="Times New Roman"/>
          <w:bCs/>
          <w:sz w:val="24"/>
          <w:szCs w:val="24"/>
        </w:rPr>
        <w:t>Comparing the affordances and constraints of each representation encourages students to critically analyze which graph is most appropriate for a given situation, fostering better analytical and critical thinking skills.</w:t>
      </w:r>
    </w:p>
    <w:sectPr w:rsidRPr="00A7771A" w:rsidR="00D8724D">
      <w:pgSz w:w="12240" w:h="15840" w:orient="portrait"/>
      <w:pgMar w:top="1440" w:right="1440" w:bottom="1440" w:left="1440" w:header="720" w:footer="720" w:gutter="0"/>
      <w:cols w:space="720"/>
      <w:docGrid w:linePitch="360"/>
      <w:headerReference w:type="default" r:id="Ra2088a86bb7843ad"/>
      <w:footerReference w:type="default" r:id="R5ff57ea2de414a5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1680"/>
      <w:gridCol w:w="6120"/>
      <w:gridCol w:w="1560"/>
    </w:tblGrid>
    <w:tr w:rsidR="373DE1D0" w:rsidTr="373DE1D0" w14:paraId="30E9BF92">
      <w:trPr>
        <w:trHeight w:val="300"/>
      </w:trPr>
      <w:tc>
        <w:tcPr>
          <w:tcW w:w="1680" w:type="dxa"/>
          <w:tcMar/>
        </w:tcPr>
        <w:p w:rsidR="373DE1D0" w:rsidP="373DE1D0" w:rsidRDefault="373DE1D0" w14:paraId="37A9E40B" w14:textId="103D5E2F">
          <w:pPr>
            <w:pStyle w:val="Header"/>
            <w:bidi w:val="0"/>
            <w:ind w:left="-115"/>
            <w:jc w:val="left"/>
          </w:pPr>
        </w:p>
      </w:tc>
      <w:tc>
        <w:tcPr>
          <w:tcW w:w="6120" w:type="dxa"/>
          <w:tcMar/>
        </w:tcPr>
        <w:p w:rsidR="373DE1D0" w:rsidP="373DE1D0" w:rsidRDefault="373DE1D0" w14:paraId="6AF03672" w14:textId="1BBD669B">
          <w:pPr>
            <w:pStyle w:val="Normal"/>
            <w:bidi w:val="0"/>
            <w:spacing w:before="0" w:beforeAutospacing="off" w:after="0" w:afterAutospacing="off"/>
            <w:ind w:left="0" w:right="0" w:hanging="0"/>
          </w:pPr>
          <w:r w:rsidRPr="373DE1D0" w:rsidR="373DE1D0">
            <w:rPr>
              <w:rFonts w:ascii="Aptos" w:hAnsi="Aptos" w:eastAsia="Aptos" w:cs="Aptos"/>
              <w:noProof w:val="0"/>
              <w:sz w:val="24"/>
              <w:szCs w:val="24"/>
              <w:lang w:val="en"/>
            </w:rPr>
            <w:t xml:space="preserve">This work is licensed under CC BY-NC-SA 4.0  </w:t>
          </w:r>
          <w:r>
            <w:drawing>
              <wp:inline wp14:editId="5B23692F" wp14:anchorId="1B69CFD9">
                <wp:extent cx="710431" cy="181001"/>
                <wp:effectExtent l="0" t="0" r="0" b="0"/>
                <wp:docPr id="589978251" name="" title=""/>
                <wp:cNvGraphicFramePr>
                  <a:graphicFrameLocks noChangeAspect="1"/>
                </wp:cNvGraphicFramePr>
                <a:graphic>
                  <a:graphicData uri="http://schemas.openxmlformats.org/drawingml/2006/picture">
                    <pic:pic>
                      <pic:nvPicPr>
                        <pic:cNvPr id="0" name=""/>
                        <pic:cNvPicPr/>
                      </pic:nvPicPr>
                      <pic:blipFill>
                        <a:blip r:embed="Rbb762ae7861948e8">
                          <a:extLst>
                            <a:ext xmlns:a="http://schemas.openxmlformats.org/drawingml/2006/main" uri="{28A0092B-C50C-407E-A947-70E740481C1C}">
                              <a14:useLocalDpi val="0"/>
                            </a:ext>
                          </a:extLst>
                        </a:blip>
                        <a:stretch>
                          <a:fillRect/>
                        </a:stretch>
                      </pic:blipFill>
                      <pic:spPr>
                        <a:xfrm>
                          <a:off x="0" y="0"/>
                          <a:ext cx="710431" cy="181001"/>
                        </a:xfrm>
                        <a:prstGeom prst="rect">
                          <a:avLst/>
                        </a:prstGeom>
                      </pic:spPr>
                    </pic:pic>
                  </a:graphicData>
                </a:graphic>
              </wp:inline>
            </w:drawing>
          </w:r>
        </w:p>
        <w:p w:rsidR="373DE1D0" w:rsidP="373DE1D0" w:rsidRDefault="373DE1D0" w14:paraId="60BC780E" w14:textId="38A02AE8">
          <w:pPr>
            <w:pStyle w:val="Header"/>
            <w:bidi w:val="0"/>
            <w:jc w:val="center"/>
          </w:pPr>
        </w:p>
      </w:tc>
      <w:tc>
        <w:tcPr>
          <w:tcW w:w="1560" w:type="dxa"/>
          <w:tcMar/>
        </w:tcPr>
        <w:p w:rsidR="373DE1D0" w:rsidP="373DE1D0" w:rsidRDefault="373DE1D0" w14:paraId="3D17F39B" w14:textId="609916DB">
          <w:pPr>
            <w:pStyle w:val="Header"/>
            <w:bidi w:val="0"/>
            <w:ind w:right="-115"/>
            <w:jc w:val="right"/>
          </w:pPr>
        </w:p>
      </w:tc>
    </w:tr>
  </w:tbl>
  <w:p w:rsidR="373DE1D0" w:rsidP="373DE1D0" w:rsidRDefault="373DE1D0" w14:paraId="78FEEAAF" w14:textId="04E3EE6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3DE1D0" w:rsidTr="373DE1D0" w14:paraId="28F262FA">
      <w:trPr>
        <w:trHeight w:val="300"/>
      </w:trPr>
      <w:tc>
        <w:tcPr>
          <w:tcW w:w="3120" w:type="dxa"/>
          <w:tcMar/>
        </w:tcPr>
        <w:p w:rsidR="373DE1D0" w:rsidP="373DE1D0" w:rsidRDefault="373DE1D0" w14:paraId="766CDDFF" w14:textId="7B758E4B">
          <w:pPr>
            <w:pStyle w:val="Header"/>
            <w:bidi w:val="0"/>
            <w:ind w:left="-115"/>
            <w:jc w:val="left"/>
          </w:pPr>
        </w:p>
      </w:tc>
      <w:tc>
        <w:tcPr>
          <w:tcW w:w="3120" w:type="dxa"/>
          <w:tcMar/>
        </w:tcPr>
        <w:p w:rsidR="373DE1D0" w:rsidP="373DE1D0" w:rsidRDefault="373DE1D0" w14:paraId="448DF4D8" w14:textId="1774DD10">
          <w:pPr>
            <w:pStyle w:val="Header"/>
            <w:bidi w:val="0"/>
            <w:jc w:val="center"/>
          </w:pPr>
        </w:p>
      </w:tc>
      <w:tc>
        <w:tcPr>
          <w:tcW w:w="3120" w:type="dxa"/>
          <w:tcMar/>
        </w:tcPr>
        <w:p w:rsidR="373DE1D0" w:rsidP="373DE1D0" w:rsidRDefault="373DE1D0" w14:paraId="77EADD0D" w14:textId="58258493">
          <w:pPr>
            <w:pStyle w:val="Header"/>
            <w:bidi w:val="0"/>
            <w:ind w:right="-115"/>
            <w:jc w:val="right"/>
          </w:pPr>
        </w:p>
      </w:tc>
    </w:tr>
  </w:tbl>
  <w:p w:rsidR="373DE1D0" w:rsidP="373DE1D0" w:rsidRDefault="373DE1D0" w14:paraId="06B2AF0C" w14:textId="7ADAD64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1">
    <w:nsid w:val="1a4908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840938"/>
    <w:multiLevelType w:val="multilevel"/>
    <w:tmpl w:val="A27AB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D91AC6"/>
    <w:multiLevelType w:val="hybridMultilevel"/>
    <w:tmpl w:val="55AAEB82"/>
    <w:lvl w:ilvl="0" w:tplc="64DE1A80">
      <w:start w:val="1"/>
      <w:numFmt w:val="bullet"/>
      <w:lvlText w:val=""/>
      <w:lvlJc w:val="left"/>
      <w:pPr>
        <w:ind w:left="720" w:hanging="360"/>
      </w:pPr>
      <w:rPr>
        <w:rFonts w:hint="default" w:ascii="Symbol" w:hAnsi="Symbol"/>
      </w:rPr>
    </w:lvl>
    <w:lvl w:ilvl="1" w:tplc="FFE8F822">
      <w:start w:val="1"/>
      <w:numFmt w:val="bullet"/>
      <w:lvlText w:val="o"/>
      <w:lvlJc w:val="left"/>
      <w:pPr>
        <w:ind w:left="1440" w:hanging="360"/>
      </w:pPr>
      <w:rPr>
        <w:rFonts w:hint="default" w:ascii="Courier New" w:hAnsi="Courier New"/>
      </w:rPr>
    </w:lvl>
    <w:lvl w:ilvl="2" w:tplc="E1E4780C">
      <w:start w:val="1"/>
      <w:numFmt w:val="bullet"/>
      <w:lvlText w:val=""/>
      <w:lvlJc w:val="left"/>
      <w:pPr>
        <w:ind w:left="2160" w:hanging="360"/>
      </w:pPr>
      <w:rPr>
        <w:rFonts w:hint="default" w:ascii="Wingdings" w:hAnsi="Wingdings"/>
      </w:rPr>
    </w:lvl>
    <w:lvl w:ilvl="3" w:tplc="DC6CB304">
      <w:start w:val="1"/>
      <w:numFmt w:val="bullet"/>
      <w:lvlText w:val=""/>
      <w:lvlJc w:val="left"/>
      <w:pPr>
        <w:ind w:left="2880" w:hanging="360"/>
      </w:pPr>
      <w:rPr>
        <w:rFonts w:hint="default" w:ascii="Symbol" w:hAnsi="Symbol"/>
      </w:rPr>
    </w:lvl>
    <w:lvl w:ilvl="4" w:tplc="16C4C700">
      <w:start w:val="1"/>
      <w:numFmt w:val="bullet"/>
      <w:lvlText w:val="o"/>
      <w:lvlJc w:val="left"/>
      <w:pPr>
        <w:ind w:left="3600" w:hanging="360"/>
      </w:pPr>
      <w:rPr>
        <w:rFonts w:hint="default" w:ascii="Courier New" w:hAnsi="Courier New"/>
      </w:rPr>
    </w:lvl>
    <w:lvl w:ilvl="5" w:tplc="E09071B6">
      <w:start w:val="1"/>
      <w:numFmt w:val="bullet"/>
      <w:lvlText w:val=""/>
      <w:lvlJc w:val="left"/>
      <w:pPr>
        <w:ind w:left="4320" w:hanging="360"/>
      </w:pPr>
      <w:rPr>
        <w:rFonts w:hint="default" w:ascii="Wingdings" w:hAnsi="Wingdings"/>
      </w:rPr>
    </w:lvl>
    <w:lvl w:ilvl="6" w:tplc="B51C8E52">
      <w:start w:val="1"/>
      <w:numFmt w:val="bullet"/>
      <w:lvlText w:val=""/>
      <w:lvlJc w:val="left"/>
      <w:pPr>
        <w:ind w:left="5040" w:hanging="360"/>
      </w:pPr>
      <w:rPr>
        <w:rFonts w:hint="default" w:ascii="Symbol" w:hAnsi="Symbol"/>
      </w:rPr>
    </w:lvl>
    <w:lvl w:ilvl="7" w:tplc="5E9E490C">
      <w:start w:val="1"/>
      <w:numFmt w:val="bullet"/>
      <w:lvlText w:val="o"/>
      <w:lvlJc w:val="left"/>
      <w:pPr>
        <w:ind w:left="5760" w:hanging="360"/>
      </w:pPr>
      <w:rPr>
        <w:rFonts w:hint="default" w:ascii="Courier New" w:hAnsi="Courier New"/>
      </w:rPr>
    </w:lvl>
    <w:lvl w:ilvl="8" w:tplc="CBF4F510">
      <w:start w:val="1"/>
      <w:numFmt w:val="bullet"/>
      <w:lvlText w:val=""/>
      <w:lvlJc w:val="left"/>
      <w:pPr>
        <w:ind w:left="6480" w:hanging="360"/>
      </w:pPr>
      <w:rPr>
        <w:rFonts w:hint="default" w:ascii="Wingdings" w:hAnsi="Wingdings"/>
      </w:rPr>
    </w:lvl>
  </w:abstractNum>
  <w:abstractNum w:abstractNumId="2" w15:restartNumberingAfterBreak="0">
    <w:nsid w:val="07C11717"/>
    <w:multiLevelType w:val="hybridMultilevel"/>
    <w:tmpl w:val="08AC149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737CBF"/>
    <w:multiLevelType w:val="multilevel"/>
    <w:tmpl w:val="8EE8DDD0"/>
    <w:lvl w:ilvl="0">
      <w:start w:val="1"/>
      <w:numFmt w:val="bullet"/>
      <w:lvlText w:val="●"/>
      <w:lvlJc w:val="left"/>
      <w:pPr>
        <w:ind w:left="360" w:hanging="360"/>
      </w:pPr>
      <w:rPr>
        <w:rFonts w:ascii="Noto Sans Symbols" w:hAnsi="Noto Sans Symbols" w:eastAsia="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DDF4F18"/>
    <w:multiLevelType w:val="multilevel"/>
    <w:tmpl w:val="3F24AA18"/>
    <w:lvl w:ilvl="0">
      <w:start w:val="1"/>
      <w:numFmt w:val="bullet"/>
      <w:lvlText w:val="●"/>
      <w:lvlJc w:val="left"/>
      <w:pPr>
        <w:ind w:left="180" w:hanging="360"/>
      </w:pPr>
      <w:rPr>
        <w:u w:val="none"/>
      </w:rPr>
    </w:lvl>
    <w:lvl w:ilvl="1">
      <w:start w:val="1"/>
      <w:numFmt w:val="bullet"/>
      <w:lvlText w:val="○"/>
      <w:lvlJc w:val="left"/>
      <w:pPr>
        <w:ind w:left="900" w:hanging="360"/>
      </w:pPr>
      <w:rPr>
        <w:u w:val="none"/>
      </w:rPr>
    </w:lvl>
    <w:lvl w:ilvl="2">
      <w:start w:val="1"/>
      <w:numFmt w:val="bullet"/>
      <w:lvlText w:val="■"/>
      <w:lvlJc w:val="left"/>
      <w:pPr>
        <w:ind w:left="1620" w:hanging="360"/>
      </w:pPr>
      <w:rPr>
        <w:u w:val="none"/>
      </w:rPr>
    </w:lvl>
    <w:lvl w:ilvl="3">
      <w:start w:val="1"/>
      <w:numFmt w:val="bullet"/>
      <w:lvlText w:val="●"/>
      <w:lvlJc w:val="left"/>
      <w:pPr>
        <w:ind w:left="2340" w:hanging="360"/>
      </w:pPr>
      <w:rPr>
        <w:u w:val="none"/>
      </w:rPr>
    </w:lvl>
    <w:lvl w:ilvl="4">
      <w:start w:val="1"/>
      <w:numFmt w:val="bullet"/>
      <w:lvlText w:val="○"/>
      <w:lvlJc w:val="left"/>
      <w:pPr>
        <w:ind w:left="3060" w:hanging="360"/>
      </w:pPr>
      <w:rPr>
        <w:u w:val="none"/>
      </w:rPr>
    </w:lvl>
    <w:lvl w:ilvl="5">
      <w:start w:val="1"/>
      <w:numFmt w:val="bullet"/>
      <w:lvlText w:val="■"/>
      <w:lvlJc w:val="left"/>
      <w:pPr>
        <w:ind w:left="3780" w:hanging="360"/>
      </w:pPr>
      <w:rPr>
        <w:u w:val="none"/>
      </w:rPr>
    </w:lvl>
    <w:lvl w:ilvl="6">
      <w:start w:val="1"/>
      <w:numFmt w:val="bullet"/>
      <w:lvlText w:val="●"/>
      <w:lvlJc w:val="left"/>
      <w:pPr>
        <w:ind w:left="4500" w:hanging="360"/>
      </w:pPr>
      <w:rPr>
        <w:u w:val="none"/>
      </w:rPr>
    </w:lvl>
    <w:lvl w:ilvl="7">
      <w:start w:val="1"/>
      <w:numFmt w:val="bullet"/>
      <w:lvlText w:val="○"/>
      <w:lvlJc w:val="left"/>
      <w:pPr>
        <w:ind w:left="5220" w:hanging="360"/>
      </w:pPr>
      <w:rPr>
        <w:u w:val="none"/>
      </w:rPr>
    </w:lvl>
    <w:lvl w:ilvl="8">
      <w:start w:val="1"/>
      <w:numFmt w:val="bullet"/>
      <w:lvlText w:val="■"/>
      <w:lvlJc w:val="left"/>
      <w:pPr>
        <w:ind w:left="5940" w:hanging="360"/>
      </w:pPr>
      <w:rPr>
        <w:u w:val="none"/>
      </w:rPr>
    </w:lvl>
  </w:abstractNum>
  <w:abstractNum w:abstractNumId="5" w15:restartNumberingAfterBreak="0">
    <w:nsid w:val="10887183"/>
    <w:multiLevelType w:val="hybridMultilevel"/>
    <w:tmpl w:val="0FD812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0EF6575"/>
    <w:multiLevelType w:val="hybridMultilevel"/>
    <w:tmpl w:val="27EA87C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B513B57"/>
    <w:multiLevelType w:val="hybridMultilevel"/>
    <w:tmpl w:val="F51A94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0A212FA"/>
    <w:multiLevelType w:val="hybridMultilevel"/>
    <w:tmpl w:val="6088A70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5B846F3"/>
    <w:multiLevelType w:val="hybridMultilevel"/>
    <w:tmpl w:val="07BE5C5E"/>
    <w:lvl w:ilvl="0" w:tplc="0C94F3E6">
      <w:start w:val="1"/>
      <w:numFmt w:val="bullet"/>
      <w:lvlText w:val=""/>
      <w:lvlJc w:val="left"/>
      <w:pPr>
        <w:ind w:left="720" w:hanging="360"/>
      </w:pPr>
      <w:rPr>
        <w:rFonts w:hint="default" w:ascii="Symbol" w:hAnsi="Symbol"/>
      </w:rPr>
    </w:lvl>
    <w:lvl w:ilvl="1" w:tplc="75108420">
      <w:start w:val="1"/>
      <w:numFmt w:val="bullet"/>
      <w:lvlText w:val="o"/>
      <w:lvlJc w:val="left"/>
      <w:pPr>
        <w:ind w:left="1440" w:hanging="360"/>
      </w:pPr>
      <w:rPr>
        <w:rFonts w:hint="default" w:ascii="Courier New" w:hAnsi="Courier New"/>
      </w:rPr>
    </w:lvl>
    <w:lvl w:ilvl="2" w:tplc="52528F60">
      <w:start w:val="1"/>
      <w:numFmt w:val="bullet"/>
      <w:lvlText w:val=""/>
      <w:lvlJc w:val="left"/>
      <w:pPr>
        <w:ind w:left="2160" w:hanging="360"/>
      </w:pPr>
      <w:rPr>
        <w:rFonts w:hint="default" w:ascii="Wingdings" w:hAnsi="Wingdings"/>
      </w:rPr>
    </w:lvl>
    <w:lvl w:ilvl="3" w:tplc="C00077C2">
      <w:start w:val="1"/>
      <w:numFmt w:val="bullet"/>
      <w:lvlText w:val=""/>
      <w:lvlJc w:val="left"/>
      <w:pPr>
        <w:ind w:left="2880" w:hanging="360"/>
      </w:pPr>
      <w:rPr>
        <w:rFonts w:hint="default" w:ascii="Symbol" w:hAnsi="Symbol"/>
      </w:rPr>
    </w:lvl>
    <w:lvl w:ilvl="4" w:tplc="DD34950C">
      <w:start w:val="1"/>
      <w:numFmt w:val="bullet"/>
      <w:lvlText w:val="o"/>
      <w:lvlJc w:val="left"/>
      <w:pPr>
        <w:ind w:left="3600" w:hanging="360"/>
      </w:pPr>
      <w:rPr>
        <w:rFonts w:hint="default" w:ascii="Courier New" w:hAnsi="Courier New"/>
      </w:rPr>
    </w:lvl>
    <w:lvl w:ilvl="5" w:tplc="6AE438CA">
      <w:start w:val="1"/>
      <w:numFmt w:val="bullet"/>
      <w:lvlText w:val=""/>
      <w:lvlJc w:val="left"/>
      <w:pPr>
        <w:ind w:left="4320" w:hanging="360"/>
      </w:pPr>
      <w:rPr>
        <w:rFonts w:hint="default" w:ascii="Wingdings" w:hAnsi="Wingdings"/>
      </w:rPr>
    </w:lvl>
    <w:lvl w:ilvl="6" w:tplc="2C2E547E">
      <w:start w:val="1"/>
      <w:numFmt w:val="bullet"/>
      <w:lvlText w:val=""/>
      <w:lvlJc w:val="left"/>
      <w:pPr>
        <w:ind w:left="5040" w:hanging="360"/>
      </w:pPr>
      <w:rPr>
        <w:rFonts w:hint="default" w:ascii="Symbol" w:hAnsi="Symbol"/>
      </w:rPr>
    </w:lvl>
    <w:lvl w:ilvl="7" w:tplc="E89EB3EE">
      <w:start w:val="1"/>
      <w:numFmt w:val="bullet"/>
      <w:lvlText w:val="o"/>
      <w:lvlJc w:val="left"/>
      <w:pPr>
        <w:ind w:left="5760" w:hanging="360"/>
      </w:pPr>
      <w:rPr>
        <w:rFonts w:hint="default" w:ascii="Courier New" w:hAnsi="Courier New"/>
      </w:rPr>
    </w:lvl>
    <w:lvl w:ilvl="8" w:tplc="282447EA">
      <w:start w:val="1"/>
      <w:numFmt w:val="bullet"/>
      <w:lvlText w:val=""/>
      <w:lvlJc w:val="left"/>
      <w:pPr>
        <w:ind w:left="6480" w:hanging="360"/>
      </w:pPr>
      <w:rPr>
        <w:rFonts w:hint="default" w:ascii="Wingdings" w:hAnsi="Wingdings"/>
      </w:rPr>
    </w:lvl>
  </w:abstractNum>
  <w:abstractNum w:abstractNumId="10" w15:restartNumberingAfterBreak="0">
    <w:nsid w:val="28EA6294"/>
    <w:multiLevelType w:val="hybridMultilevel"/>
    <w:tmpl w:val="1242AE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975BAD"/>
    <w:multiLevelType w:val="multilevel"/>
    <w:tmpl w:val="8EE8DDD0"/>
    <w:lvl w:ilvl="0">
      <w:start w:val="1"/>
      <w:numFmt w:val="bullet"/>
      <w:lvlText w:val="●"/>
      <w:lvlJc w:val="left"/>
      <w:pPr>
        <w:ind w:left="360" w:hanging="360"/>
      </w:pPr>
      <w:rPr>
        <w:rFonts w:ascii="Noto Sans Symbols" w:hAnsi="Noto Sans Symbols" w:eastAsia="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51DE083C"/>
    <w:multiLevelType w:val="hybridMultilevel"/>
    <w:tmpl w:val="1F5A201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26B1331"/>
    <w:multiLevelType w:val="hybridMultilevel"/>
    <w:tmpl w:val="CF9ADE00"/>
    <w:lvl w:ilvl="0" w:tplc="04090005">
      <w:start w:val="1"/>
      <w:numFmt w:val="bullet"/>
      <w:lvlText w:val=""/>
      <w:lvlJc w:val="left"/>
      <w:pPr>
        <w:ind w:left="1800" w:hanging="360"/>
      </w:pPr>
      <w:rPr>
        <w:rFonts w:hint="default" w:ascii="Wingdings" w:hAnsi="Wingdings"/>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4" w15:restartNumberingAfterBreak="0">
    <w:nsid w:val="527235A8"/>
    <w:multiLevelType w:val="hybridMultilevel"/>
    <w:tmpl w:val="45F060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7ED568D"/>
    <w:multiLevelType w:val="hybridMultilevel"/>
    <w:tmpl w:val="525ADFC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6B15023"/>
    <w:multiLevelType w:val="hybridMultilevel"/>
    <w:tmpl w:val="4F3E54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CDCE540"/>
    <w:multiLevelType w:val="hybridMultilevel"/>
    <w:tmpl w:val="4D4A7328"/>
    <w:lvl w:ilvl="0" w:tplc="48206808">
      <w:start w:val="1"/>
      <w:numFmt w:val="decimal"/>
      <w:lvlText w:val="%1."/>
      <w:lvlJc w:val="left"/>
      <w:pPr>
        <w:ind w:left="720" w:hanging="360"/>
      </w:pPr>
    </w:lvl>
    <w:lvl w:ilvl="1" w:tplc="69DC97C6">
      <w:start w:val="1"/>
      <w:numFmt w:val="lowerLetter"/>
      <w:lvlText w:val="%2."/>
      <w:lvlJc w:val="left"/>
      <w:pPr>
        <w:ind w:left="1440" w:hanging="360"/>
      </w:pPr>
    </w:lvl>
    <w:lvl w:ilvl="2" w:tplc="2FFADE16">
      <w:start w:val="1"/>
      <w:numFmt w:val="lowerRoman"/>
      <w:lvlText w:val="%3."/>
      <w:lvlJc w:val="right"/>
      <w:pPr>
        <w:ind w:left="2160" w:hanging="180"/>
      </w:pPr>
    </w:lvl>
    <w:lvl w:ilvl="3" w:tplc="A3FEFAA0">
      <w:start w:val="1"/>
      <w:numFmt w:val="decimal"/>
      <w:lvlText w:val="%4."/>
      <w:lvlJc w:val="left"/>
      <w:pPr>
        <w:ind w:left="2880" w:hanging="360"/>
      </w:pPr>
    </w:lvl>
    <w:lvl w:ilvl="4" w:tplc="6108E528">
      <w:start w:val="1"/>
      <w:numFmt w:val="lowerLetter"/>
      <w:lvlText w:val="%5."/>
      <w:lvlJc w:val="left"/>
      <w:pPr>
        <w:ind w:left="3600" w:hanging="360"/>
      </w:pPr>
    </w:lvl>
    <w:lvl w:ilvl="5" w:tplc="CE46EC64">
      <w:start w:val="1"/>
      <w:numFmt w:val="lowerRoman"/>
      <w:lvlText w:val="%6."/>
      <w:lvlJc w:val="right"/>
      <w:pPr>
        <w:ind w:left="4320" w:hanging="180"/>
      </w:pPr>
    </w:lvl>
    <w:lvl w:ilvl="6" w:tplc="50D43D54">
      <w:start w:val="1"/>
      <w:numFmt w:val="decimal"/>
      <w:lvlText w:val="%7."/>
      <w:lvlJc w:val="left"/>
      <w:pPr>
        <w:ind w:left="5040" w:hanging="360"/>
      </w:pPr>
    </w:lvl>
    <w:lvl w:ilvl="7" w:tplc="5178B79A">
      <w:start w:val="1"/>
      <w:numFmt w:val="lowerLetter"/>
      <w:lvlText w:val="%8."/>
      <w:lvlJc w:val="left"/>
      <w:pPr>
        <w:ind w:left="5760" w:hanging="360"/>
      </w:pPr>
    </w:lvl>
    <w:lvl w:ilvl="8" w:tplc="0A2443BC">
      <w:start w:val="1"/>
      <w:numFmt w:val="lowerRoman"/>
      <w:lvlText w:val="%9."/>
      <w:lvlJc w:val="right"/>
      <w:pPr>
        <w:ind w:left="6480" w:hanging="180"/>
      </w:pPr>
    </w:lvl>
  </w:abstractNum>
  <w:abstractNum w:abstractNumId="18" w15:restartNumberingAfterBreak="0">
    <w:nsid w:val="6E8A76C1"/>
    <w:multiLevelType w:val="hybridMultilevel"/>
    <w:tmpl w:val="AADA05CC"/>
    <w:lvl w:ilvl="0" w:tplc="96B2CE6C">
      <w:start w:val="1"/>
      <w:numFmt w:val="decimal"/>
      <w:lvlText w:val="%1"/>
      <w:lvlJc w:val="left"/>
      <w:pPr>
        <w:ind w:left="3480" w:hanging="36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19" w15:restartNumberingAfterBreak="0">
    <w:nsid w:val="6E8D7331"/>
    <w:multiLevelType w:val="hybridMultilevel"/>
    <w:tmpl w:val="D7C07A4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CBA38C1"/>
    <w:multiLevelType w:val="hybridMultilevel"/>
    <w:tmpl w:val="FAB20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2">
    <w:abstractNumId w:val="21"/>
  </w:num>
  <w:num w:numId="1" w16cid:durableId="1270234936">
    <w:abstractNumId w:val="1"/>
  </w:num>
  <w:num w:numId="2" w16cid:durableId="790320075">
    <w:abstractNumId w:val="9"/>
  </w:num>
  <w:num w:numId="3" w16cid:durableId="889926707">
    <w:abstractNumId w:val="17"/>
  </w:num>
  <w:num w:numId="4" w16cid:durableId="726731457">
    <w:abstractNumId w:val="0"/>
  </w:num>
  <w:num w:numId="5" w16cid:durableId="2076776706">
    <w:abstractNumId w:val="10"/>
  </w:num>
  <w:num w:numId="6" w16cid:durableId="1287001938">
    <w:abstractNumId w:val="15"/>
  </w:num>
  <w:num w:numId="7" w16cid:durableId="761993668">
    <w:abstractNumId w:val="7"/>
  </w:num>
  <w:num w:numId="8" w16cid:durableId="1306469580">
    <w:abstractNumId w:val="13"/>
  </w:num>
  <w:num w:numId="9" w16cid:durableId="1696730163">
    <w:abstractNumId w:val="8"/>
  </w:num>
  <w:num w:numId="10" w16cid:durableId="278688454">
    <w:abstractNumId w:val="19"/>
  </w:num>
  <w:num w:numId="11" w16cid:durableId="985276841">
    <w:abstractNumId w:val="2"/>
  </w:num>
  <w:num w:numId="12" w16cid:durableId="1136215977">
    <w:abstractNumId w:val="12"/>
  </w:num>
  <w:num w:numId="13" w16cid:durableId="684480439">
    <w:abstractNumId w:val="11"/>
  </w:num>
  <w:num w:numId="14" w16cid:durableId="1873150547">
    <w:abstractNumId w:val="4"/>
  </w:num>
  <w:num w:numId="15" w16cid:durableId="1141994884">
    <w:abstractNumId w:val="3"/>
  </w:num>
  <w:num w:numId="16" w16cid:durableId="2115321375">
    <w:abstractNumId w:val="16"/>
  </w:num>
  <w:num w:numId="17" w16cid:durableId="1548955627">
    <w:abstractNumId w:val="20"/>
  </w:num>
  <w:num w:numId="18" w16cid:durableId="545029273">
    <w:abstractNumId w:val="14"/>
  </w:num>
  <w:num w:numId="19" w16cid:durableId="607540072">
    <w:abstractNumId w:val="5"/>
  </w:num>
  <w:num w:numId="20" w16cid:durableId="1532764473">
    <w:abstractNumId w:val="18"/>
  </w:num>
  <w:num w:numId="21" w16cid:durableId="66744599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ore-Russo, Deborah">
    <w15:presenceInfo w15:providerId="AD" w15:userId="S::dmr@ou.edu::8b7baba1-ade3-4aeb-9edd-723a7ff97e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A0"/>
    <w:rsid w:val="000108A9"/>
    <w:rsid w:val="0001138A"/>
    <w:rsid w:val="000519CF"/>
    <w:rsid w:val="000604BB"/>
    <w:rsid w:val="0016257C"/>
    <w:rsid w:val="00196622"/>
    <w:rsid w:val="001B2118"/>
    <w:rsid w:val="001C5719"/>
    <w:rsid w:val="001F58DE"/>
    <w:rsid w:val="00204691"/>
    <w:rsid w:val="00205A7D"/>
    <w:rsid w:val="002553F5"/>
    <w:rsid w:val="002626DA"/>
    <w:rsid w:val="002A70C6"/>
    <w:rsid w:val="002B2110"/>
    <w:rsid w:val="002D28F5"/>
    <w:rsid w:val="002F776A"/>
    <w:rsid w:val="00316B5B"/>
    <w:rsid w:val="003559A2"/>
    <w:rsid w:val="003B5765"/>
    <w:rsid w:val="003B6436"/>
    <w:rsid w:val="003C1E56"/>
    <w:rsid w:val="003C347C"/>
    <w:rsid w:val="003E01E7"/>
    <w:rsid w:val="003F45A8"/>
    <w:rsid w:val="00454F55"/>
    <w:rsid w:val="00465484"/>
    <w:rsid w:val="00480B97"/>
    <w:rsid w:val="004C7768"/>
    <w:rsid w:val="00505032"/>
    <w:rsid w:val="005123C7"/>
    <w:rsid w:val="00523FB4"/>
    <w:rsid w:val="00545E30"/>
    <w:rsid w:val="00546F59"/>
    <w:rsid w:val="0058274C"/>
    <w:rsid w:val="00587D86"/>
    <w:rsid w:val="00596F85"/>
    <w:rsid w:val="005A3DD2"/>
    <w:rsid w:val="005C0F15"/>
    <w:rsid w:val="005E4F50"/>
    <w:rsid w:val="00601F55"/>
    <w:rsid w:val="00622A1A"/>
    <w:rsid w:val="00624157"/>
    <w:rsid w:val="00643E8B"/>
    <w:rsid w:val="00645993"/>
    <w:rsid w:val="006D22E9"/>
    <w:rsid w:val="006F24A1"/>
    <w:rsid w:val="00755F63"/>
    <w:rsid w:val="007E49F6"/>
    <w:rsid w:val="00804222"/>
    <w:rsid w:val="00865D0D"/>
    <w:rsid w:val="00874847"/>
    <w:rsid w:val="00914304"/>
    <w:rsid w:val="009441AD"/>
    <w:rsid w:val="00957363"/>
    <w:rsid w:val="009A536F"/>
    <w:rsid w:val="009B5B8D"/>
    <w:rsid w:val="009D1DF3"/>
    <w:rsid w:val="00A039E1"/>
    <w:rsid w:val="00A418B1"/>
    <w:rsid w:val="00A47FD8"/>
    <w:rsid w:val="00A546B6"/>
    <w:rsid w:val="00A70659"/>
    <w:rsid w:val="00A7771A"/>
    <w:rsid w:val="00A830D5"/>
    <w:rsid w:val="00A86E16"/>
    <w:rsid w:val="00A975A2"/>
    <w:rsid w:val="00B00683"/>
    <w:rsid w:val="00B175F8"/>
    <w:rsid w:val="00B248B1"/>
    <w:rsid w:val="00B32636"/>
    <w:rsid w:val="00B8671C"/>
    <w:rsid w:val="00BB03C4"/>
    <w:rsid w:val="00BB3C58"/>
    <w:rsid w:val="00BC7F29"/>
    <w:rsid w:val="00BE787D"/>
    <w:rsid w:val="00C11782"/>
    <w:rsid w:val="00C13234"/>
    <w:rsid w:val="00C139E8"/>
    <w:rsid w:val="00C16BC5"/>
    <w:rsid w:val="00C33893"/>
    <w:rsid w:val="00C34506"/>
    <w:rsid w:val="00C40402"/>
    <w:rsid w:val="00C477A0"/>
    <w:rsid w:val="00C72873"/>
    <w:rsid w:val="00C72DC7"/>
    <w:rsid w:val="00C90324"/>
    <w:rsid w:val="00C90ED3"/>
    <w:rsid w:val="00C966C8"/>
    <w:rsid w:val="00CB02EA"/>
    <w:rsid w:val="00CD4362"/>
    <w:rsid w:val="00CF7503"/>
    <w:rsid w:val="00D26237"/>
    <w:rsid w:val="00D8724D"/>
    <w:rsid w:val="00D94DEB"/>
    <w:rsid w:val="00DA66A2"/>
    <w:rsid w:val="00DC115A"/>
    <w:rsid w:val="00DF3828"/>
    <w:rsid w:val="00EE61C7"/>
    <w:rsid w:val="00F47FF1"/>
    <w:rsid w:val="00F76D1E"/>
    <w:rsid w:val="00FE477F"/>
    <w:rsid w:val="0384B86B"/>
    <w:rsid w:val="064EE761"/>
    <w:rsid w:val="187B97CE"/>
    <w:rsid w:val="1DCE0A8F"/>
    <w:rsid w:val="2EF5CB97"/>
    <w:rsid w:val="373DE1D0"/>
    <w:rsid w:val="4BB62FD9"/>
    <w:rsid w:val="5099B5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5CEF"/>
  <w15:chartTrackingRefBased/>
  <w15:docId w15:val="{76A5DE88-86AF-47E8-A53E-EA2225FA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TNR 12"/>
    <w:qFormat/>
    <w:rsid w:val="00C477A0"/>
    <w:pPr>
      <w:spacing w:after="0" w:line="276" w:lineRule="auto"/>
    </w:pPr>
    <w:rPr>
      <w:rFonts w:ascii="Arial" w:hAnsi="Arial" w:eastAsia="Arial" w:cs="Arial"/>
      <w:kern w:val="0"/>
      <w:lang w:val="en"/>
      <w14:ligatures w14:val="none"/>
    </w:rPr>
  </w:style>
  <w:style w:type="paragraph" w:styleId="Heading1">
    <w:name w:val="heading 1"/>
    <w:basedOn w:val="Normal"/>
    <w:next w:val="Normal"/>
    <w:link w:val="Heading1Char"/>
    <w:uiPriority w:val="9"/>
    <w:qFormat/>
    <w:rsid w:val="00C477A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7A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7A0"/>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7A0"/>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7A0"/>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7A0"/>
    <w:pPr>
      <w:keepNext/>
      <w:keepLines/>
      <w:spacing w:before="4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7A0"/>
    <w:pPr>
      <w:keepNext/>
      <w:keepLines/>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7A0"/>
    <w:pPr>
      <w:keepNext/>
      <w:keepLines/>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7A0"/>
    <w:pPr>
      <w:keepNext/>
      <w:keepLines/>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6F24A1"/>
    <w:pPr>
      <w:spacing w:after="0" w:line="240" w:lineRule="auto"/>
    </w:pPr>
    <w:rPr>
      <w:rFonts w:ascii="Times New Roman" w:hAnsi="Times New Roman"/>
      <w:sz w:val="24"/>
    </w:rPr>
  </w:style>
  <w:style w:type="character" w:styleId="Heading1Char" w:customStyle="1">
    <w:name w:val="Heading 1 Char"/>
    <w:basedOn w:val="DefaultParagraphFont"/>
    <w:link w:val="Heading1"/>
    <w:uiPriority w:val="9"/>
    <w:rsid w:val="00C477A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477A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477A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477A0"/>
    <w:rPr>
      <w:rFonts w:eastAsiaTheme="majorEastAsia" w:cstheme="majorBidi"/>
      <w:i/>
      <w:iCs/>
      <w:color w:val="0F4761" w:themeColor="accent1" w:themeShade="BF"/>
      <w:sz w:val="24"/>
    </w:rPr>
  </w:style>
  <w:style w:type="character" w:styleId="Heading5Char" w:customStyle="1">
    <w:name w:val="Heading 5 Char"/>
    <w:basedOn w:val="DefaultParagraphFont"/>
    <w:link w:val="Heading5"/>
    <w:uiPriority w:val="9"/>
    <w:semiHidden/>
    <w:rsid w:val="00C477A0"/>
    <w:rPr>
      <w:rFonts w:eastAsiaTheme="majorEastAsia" w:cstheme="majorBidi"/>
      <w:color w:val="0F4761" w:themeColor="accent1" w:themeShade="BF"/>
      <w:sz w:val="24"/>
    </w:rPr>
  </w:style>
  <w:style w:type="character" w:styleId="Heading6Char" w:customStyle="1">
    <w:name w:val="Heading 6 Char"/>
    <w:basedOn w:val="DefaultParagraphFont"/>
    <w:link w:val="Heading6"/>
    <w:uiPriority w:val="9"/>
    <w:semiHidden/>
    <w:rsid w:val="00C477A0"/>
    <w:rPr>
      <w:rFonts w:eastAsiaTheme="majorEastAsia" w:cstheme="majorBidi"/>
      <w:i/>
      <w:iCs/>
      <w:color w:val="595959" w:themeColor="text1" w:themeTint="A6"/>
      <w:sz w:val="24"/>
    </w:rPr>
  </w:style>
  <w:style w:type="character" w:styleId="Heading7Char" w:customStyle="1">
    <w:name w:val="Heading 7 Char"/>
    <w:basedOn w:val="DefaultParagraphFont"/>
    <w:link w:val="Heading7"/>
    <w:uiPriority w:val="9"/>
    <w:semiHidden/>
    <w:rsid w:val="00C477A0"/>
    <w:rPr>
      <w:rFonts w:eastAsiaTheme="majorEastAsia" w:cstheme="majorBidi"/>
      <w:color w:val="595959" w:themeColor="text1" w:themeTint="A6"/>
      <w:sz w:val="24"/>
    </w:rPr>
  </w:style>
  <w:style w:type="character" w:styleId="Heading8Char" w:customStyle="1">
    <w:name w:val="Heading 8 Char"/>
    <w:basedOn w:val="DefaultParagraphFont"/>
    <w:link w:val="Heading8"/>
    <w:uiPriority w:val="9"/>
    <w:semiHidden/>
    <w:rsid w:val="00C477A0"/>
    <w:rPr>
      <w:rFonts w:eastAsiaTheme="majorEastAsia" w:cstheme="majorBidi"/>
      <w:i/>
      <w:iCs/>
      <w:color w:val="272727" w:themeColor="text1" w:themeTint="D8"/>
      <w:sz w:val="24"/>
    </w:rPr>
  </w:style>
  <w:style w:type="character" w:styleId="Heading9Char" w:customStyle="1">
    <w:name w:val="Heading 9 Char"/>
    <w:basedOn w:val="DefaultParagraphFont"/>
    <w:link w:val="Heading9"/>
    <w:uiPriority w:val="9"/>
    <w:semiHidden/>
    <w:rsid w:val="00C477A0"/>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C477A0"/>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477A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477A0"/>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47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7A0"/>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C477A0"/>
    <w:rPr>
      <w:rFonts w:ascii="Times New Roman" w:hAnsi="Times New Roman"/>
      <w:i/>
      <w:iCs/>
      <w:color w:val="404040" w:themeColor="text1" w:themeTint="BF"/>
      <w:sz w:val="24"/>
    </w:rPr>
  </w:style>
  <w:style w:type="paragraph" w:styleId="ListParagraph">
    <w:name w:val="List Paragraph"/>
    <w:basedOn w:val="Normal"/>
    <w:uiPriority w:val="34"/>
    <w:qFormat/>
    <w:rsid w:val="00C477A0"/>
    <w:pPr>
      <w:ind w:left="720"/>
      <w:contextualSpacing/>
    </w:pPr>
  </w:style>
  <w:style w:type="character" w:styleId="IntenseEmphasis">
    <w:name w:val="Intense Emphasis"/>
    <w:basedOn w:val="DefaultParagraphFont"/>
    <w:uiPriority w:val="21"/>
    <w:qFormat/>
    <w:rsid w:val="00C477A0"/>
    <w:rPr>
      <w:i/>
      <w:iCs/>
      <w:color w:val="0F4761" w:themeColor="accent1" w:themeShade="BF"/>
    </w:rPr>
  </w:style>
  <w:style w:type="paragraph" w:styleId="IntenseQuote">
    <w:name w:val="Intense Quote"/>
    <w:basedOn w:val="Normal"/>
    <w:next w:val="Normal"/>
    <w:link w:val="IntenseQuoteChar"/>
    <w:uiPriority w:val="30"/>
    <w:qFormat/>
    <w:rsid w:val="00C477A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477A0"/>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C477A0"/>
    <w:rPr>
      <w:b/>
      <w:bCs/>
      <w:smallCaps/>
      <w:color w:val="0F4761" w:themeColor="accent1" w:themeShade="BF"/>
      <w:spacing w:val="5"/>
    </w:rPr>
  </w:style>
  <w:style w:type="table" w:styleId="TableGrid">
    <w:name w:val="Table Grid"/>
    <w:basedOn w:val="TableNormal"/>
    <w:uiPriority w:val="39"/>
    <w:rsid w:val="005A3DD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B6436"/>
    <w:rPr>
      <w:color w:val="467886" w:themeColor="hyperlink"/>
      <w:u w:val="single"/>
    </w:rPr>
  </w:style>
  <w:style w:type="character" w:styleId="UnresolvedMention">
    <w:name w:val="Unresolved Mention"/>
    <w:basedOn w:val="DefaultParagraphFont"/>
    <w:uiPriority w:val="99"/>
    <w:semiHidden/>
    <w:unhideWhenUsed/>
    <w:rsid w:val="003B6436"/>
    <w:rPr>
      <w:color w:val="605E5C"/>
      <w:shd w:val="clear" w:color="auto" w:fill="E1DFDD"/>
    </w:rPr>
  </w:style>
  <w:style w:type="character" w:styleId="FollowedHyperlink">
    <w:name w:val="FollowedHyperlink"/>
    <w:basedOn w:val="DefaultParagraphFont"/>
    <w:uiPriority w:val="99"/>
    <w:semiHidden/>
    <w:unhideWhenUsed/>
    <w:rsid w:val="00C13234"/>
    <w:rPr>
      <w:color w:val="96607D" w:themeColor="followed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14732">
      <w:bodyDiv w:val="1"/>
      <w:marLeft w:val="0"/>
      <w:marRight w:val="0"/>
      <w:marTop w:val="0"/>
      <w:marBottom w:val="0"/>
      <w:divBdr>
        <w:top w:val="none" w:sz="0" w:space="0" w:color="auto"/>
        <w:left w:val="none" w:sz="0" w:space="0" w:color="auto"/>
        <w:bottom w:val="none" w:sz="0" w:space="0" w:color="auto"/>
        <w:right w:val="none" w:sz="0" w:space="0" w:color="auto"/>
      </w:divBdr>
    </w:div>
    <w:div w:id="114099568">
      <w:bodyDiv w:val="1"/>
      <w:marLeft w:val="0"/>
      <w:marRight w:val="0"/>
      <w:marTop w:val="0"/>
      <w:marBottom w:val="0"/>
      <w:divBdr>
        <w:top w:val="none" w:sz="0" w:space="0" w:color="auto"/>
        <w:left w:val="none" w:sz="0" w:space="0" w:color="auto"/>
        <w:bottom w:val="none" w:sz="0" w:space="0" w:color="auto"/>
        <w:right w:val="none" w:sz="0" w:space="0" w:color="auto"/>
      </w:divBdr>
    </w:div>
    <w:div w:id="128280441">
      <w:bodyDiv w:val="1"/>
      <w:marLeft w:val="0"/>
      <w:marRight w:val="0"/>
      <w:marTop w:val="0"/>
      <w:marBottom w:val="0"/>
      <w:divBdr>
        <w:top w:val="none" w:sz="0" w:space="0" w:color="auto"/>
        <w:left w:val="none" w:sz="0" w:space="0" w:color="auto"/>
        <w:bottom w:val="none" w:sz="0" w:space="0" w:color="auto"/>
        <w:right w:val="none" w:sz="0" w:space="0" w:color="auto"/>
      </w:divBdr>
    </w:div>
    <w:div w:id="342126743">
      <w:bodyDiv w:val="1"/>
      <w:marLeft w:val="0"/>
      <w:marRight w:val="0"/>
      <w:marTop w:val="0"/>
      <w:marBottom w:val="0"/>
      <w:divBdr>
        <w:top w:val="none" w:sz="0" w:space="0" w:color="auto"/>
        <w:left w:val="none" w:sz="0" w:space="0" w:color="auto"/>
        <w:bottom w:val="none" w:sz="0" w:space="0" w:color="auto"/>
        <w:right w:val="none" w:sz="0" w:space="0" w:color="auto"/>
      </w:divBdr>
    </w:div>
    <w:div w:id="601886491">
      <w:bodyDiv w:val="1"/>
      <w:marLeft w:val="0"/>
      <w:marRight w:val="0"/>
      <w:marTop w:val="0"/>
      <w:marBottom w:val="0"/>
      <w:divBdr>
        <w:top w:val="none" w:sz="0" w:space="0" w:color="auto"/>
        <w:left w:val="none" w:sz="0" w:space="0" w:color="auto"/>
        <w:bottom w:val="none" w:sz="0" w:space="0" w:color="auto"/>
        <w:right w:val="none" w:sz="0" w:space="0" w:color="auto"/>
      </w:divBdr>
    </w:div>
    <w:div w:id="665060505">
      <w:bodyDiv w:val="1"/>
      <w:marLeft w:val="0"/>
      <w:marRight w:val="0"/>
      <w:marTop w:val="0"/>
      <w:marBottom w:val="0"/>
      <w:divBdr>
        <w:top w:val="none" w:sz="0" w:space="0" w:color="auto"/>
        <w:left w:val="none" w:sz="0" w:space="0" w:color="auto"/>
        <w:bottom w:val="none" w:sz="0" w:space="0" w:color="auto"/>
        <w:right w:val="none" w:sz="0" w:space="0" w:color="auto"/>
      </w:divBdr>
    </w:div>
    <w:div w:id="686105490">
      <w:bodyDiv w:val="1"/>
      <w:marLeft w:val="0"/>
      <w:marRight w:val="0"/>
      <w:marTop w:val="0"/>
      <w:marBottom w:val="0"/>
      <w:divBdr>
        <w:top w:val="none" w:sz="0" w:space="0" w:color="auto"/>
        <w:left w:val="none" w:sz="0" w:space="0" w:color="auto"/>
        <w:bottom w:val="none" w:sz="0" w:space="0" w:color="auto"/>
        <w:right w:val="none" w:sz="0" w:space="0" w:color="auto"/>
      </w:divBdr>
    </w:div>
    <w:div w:id="687372330">
      <w:bodyDiv w:val="1"/>
      <w:marLeft w:val="0"/>
      <w:marRight w:val="0"/>
      <w:marTop w:val="0"/>
      <w:marBottom w:val="0"/>
      <w:divBdr>
        <w:top w:val="none" w:sz="0" w:space="0" w:color="auto"/>
        <w:left w:val="none" w:sz="0" w:space="0" w:color="auto"/>
        <w:bottom w:val="none" w:sz="0" w:space="0" w:color="auto"/>
        <w:right w:val="none" w:sz="0" w:space="0" w:color="auto"/>
      </w:divBdr>
    </w:div>
    <w:div w:id="721058106">
      <w:bodyDiv w:val="1"/>
      <w:marLeft w:val="0"/>
      <w:marRight w:val="0"/>
      <w:marTop w:val="0"/>
      <w:marBottom w:val="0"/>
      <w:divBdr>
        <w:top w:val="none" w:sz="0" w:space="0" w:color="auto"/>
        <w:left w:val="none" w:sz="0" w:space="0" w:color="auto"/>
        <w:bottom w:val="none" w:sz="0" w:space="0" w:color="auto"/>
        <w:right w:val="none" w:sz="0" w:space="0" w:color="auto"/>
      </w:divBdr>
    </w:div>
    <w:div w:id="785931882">
      <w:bodyDiv w:val="1"/>
      <w:marLeft w:val="0"/>
      <w:marRight w:val="0"/>
      <w:marTop w:val="0"/>
      <w:marBottom w:val="0"/>
      <w:divBdr>
        <w:top w:val="none" w:sz="0" w:space="0" w:color="auto"/>
        <w:left w:val="none" w:sz="0" w:space="0" w:color="auto"/>
        <w:bottom w:val="none" w:sz="0" w:space="0" w:color="auto"/>
        <w:right w:val="none" w:sz="0" w:space="0" w:color="auto"/>
      </w:divBdr>
    </w:div>
    <w:div w:id="814881184">
      <w:bodyDiv w:val="1"/>
      <w:marLeft w:val="0"/>
      <w:marRight w:val="0"/>
      <w:marTop w:val="0"/>
      <w:marBottom w:val="0"/>
      <w:divBdr>
        <w:top w:val="none" w:sz="0" w:space="0" w:color="auto"/>
        <w:left w:val="none" w:sz="0" w:space="0" w:color="auto"/>
        <w:bottom w:val="none" w:sz="0" w:space="0" w:color="auto"/>
        <w:right w:val="none" w:sz="0" w:space="0" w:color="auto"/>
      </w:divBdr>
    </w:div>
    <w:div w:id="947541884">
      <w:bodyDiv w:val="1"/>
      <w:marLeft w:val="0"/>
      <w:marRight w:val="0"/>
      <w:marTop w:val="0"/>
      <w:marBottom w:val="0"/>
      <w:divBdr>
        <w:top w:val="none" w:sz="0" w:space="0" w:color="auto"/>
        <w:left w:val="none" w:sz="0" w:space="0" w:color="auto"/>
        <w:bottom w:val="none" w:sz="0" w:space="0" w:color="auto"/>
        <w:right w:val="none" w:sz="0" w:space="0" w:color="auto"/>
      </w:divBdr>
    </w:div>
    <w:div w:id="968508608">
      <w:bodyDiv w:val="1"/>
      <w:marLeft w:val="0"/>
      <w:marRight w:val="0"/>
      <w:marTop w:val="0"/>
      <w:marBottom w:val="0"/>
      <w:divBdr>
        <w:top w:val="none" w:sz="0" w:space="0" w:color="auto"/>
        <w:left w:val="none" w:sz="0" w:space="0" w:color="auto"/>
        <w:bottom w:val="none" w:sz="0" w:space="0" w:color="auto"/>
        <w:right w:val="none" w:sz="0" w:space="0" w:color="auto"/>
      </w:divBdr>
    </w:div>
    <w:div w:id="991250210">
      <w:bodyDiv w:val="1"/>
      <w:marLeft w:val="0"/>
      <w:marRight w:val="0"/>
      <w:marTop w:val="0"/>
      <w:marBottom w:val="0"/>
      <w:divBdr>
        <w:top w:val="none" w:sz="0" w:space="0" w:color="auto"/>
        <w:left w:val="none" w:sz="0" w:space="0" w:color="auto"/>
        <w:bottom w:val="none" w:sz="0" w:space="0" w:color="auto"/>
        <w:right w:val="none" w:sz="0" w:space="0" w:color="auto"/>
      </w:divBdr>
    </w:div>
    <w:div w:id="1143545008">
      <w:bodyDiv w:val="1"/>
      <w:marLeft w:val="0"/>
      <w:marRight w:val="0"/>
      <w:marTop w:val="0"/>
      <w:marBottom w:val="0"/>
      <w:divBdr>
        <w:top w:val="none" w:sz="0" w:space="0" w:color="auto"/>
        <w:left w:val="none" w:sz="0" w:space="0" w:color="auto"/>
        <w:bottom w:val="none" w:sz="0" w:space="0" w:color="auto"/>
        <w:right w:val="none" w:sz="0" w:space="0" w:color="auto"/>
      </w:divBdr>
    </w:div>
    <w:div w:id="1176841556">
      <w:bodyDiv w:val="1"/>
      <w:marLeft w:val="0"/>
      <w:marRight w:val="0"/>
      <w:marTop w:val="0"/>
      <w:marBottom w:val="0"/>
      <w:divBdr>
        <w:top w:val="none" w:sz="0" w:space="0" w:color="auto"/>
        <w:left w:val="none" w:sz="0" w:space="0" w:color="auto"/>
        <w:bottom w:val="none" w:sz="0" w:space="0" w:color="auto"/>
        <w:right w:val="none" w:sz="0" w:space="0" w:color="auto"/>
      </w:divBdr>
    </w:div>
    <w:div w:id="1229195844">
      <w:bodyDiv w:val="1"/>
      <w:marLeft w:val="0"/>
      <w:marRight w:val="0"/>
      <w:marTop w:val="0"/>
      <w:marBottom w:val="0"/>
      <w:divBdr>
        <w:top w:val="none" w:sz="0" w:space="0" w:color="auto"/>
        <w:left w:val="none" w:sz="0" w:space="0" w:color="auto"/>
        <w:bottom w:val="none" w:sz="0" w:space="0" w:color="auto"/>
        <w:right w:val="none" w:sz="0" w:space="0" w:color="auto"/>
      </w:divBdr>
    </w:div>
    <w:div w:id="1421178371">
      <w:bodyDiv w:val="1"/>
      <w:marLeft w:val="0"/>
      <w:marRight w:val="0"/>
      <w:marTop w:val="0"/>
      <w:marBottom w:val="0"/>
      <w:divBdr>
        <w:top w:val="none" w:sz="0" w:space="0" w:color="auto"/>
        <w:left w:val="none" w:sz="0" w:space="0" w:color="auto"/>
        <w:bottom w:val="none" w:sz="0" w:space="0" w:color="auto"/>
        <w:right w:val="none" w:sz="0" w:space="0" w:color="auto"/>
      </w:divBdr>
    </w:div>
    <w:div w:id="1481995280">
      <w:bodyDiv w:val="1"/>
      <w:marLeft w:val="0"/>
      <w:marRight w:val="0"/>
      <w:marTop w:val="0"/>
      <w:marBottom w:val="0"/>
      <w:divBdr>
        <w:top w:val="none" w:sz="0" w:space="0" w:color="auto"/>
        <w:left w:val="none" w:sz="0" w:space="0" w:color="auto"/>
        <w:bottom w:val="none" w:sz="0" w:space="0" w:color="auto"/>
        <w:right w:val="none" w:sz="0" w:space="0" w:color="auto"/>
      </w:divBdr>
    </w:div>
    <w:div w:id="1558588809">
      <w:bodyDiv w:val="1"/>
      <w:marLeft w:val="0"/>
      <w:marRight w:val="0"/>
      <w:marTop w:val="0"/>
      <w:marBottom w:val="0"/>
      <w:divBdr>
        <w:top w:val="none" w:sz="0" w:space="0" w:color="auto"/>
        <w:left w:val="none" w:sz="0" w:space="0" w:color="auto"/>
        <w:bottom w:val="none" w:sz="0" w:space="0" w:color="auto"/>
        <w:right w:val="none" w:sz="0" w:space="0" w:color="auto"/>
      </w:divBdr>
    </w:div>
    <w:div w:id="1788506872">
      <w:bodyDiv w:val="1"/>
      <w:marLeft w:val="0"/>
      <w:marRight w:val="0"/>
      <w:marTop w:val="0"/>
      <w:marBottom w:val="0"/>
      <w:divBdr>
        <w:top w:val="none" w:sz="0" w:space="0" w:color="auto"/>
        <w:left w:val="none" w:sz="0" w:space="0" w:color="auto"/>
        <w:bottom w:val="none" w:sz="0" w:space="0" w:color="auto"/>
        <w:right w:val="none" w:sz="0" w:space="0" w:color="auto"/>
      </w:divBdr>
    </w:div>
    <w:div w:id="1876307584">
      <w:bodyDiv w:val="1"/>
      <w:marLeft w:val="0"/>
      <w:marRight w:val="0"/>
      <w:marTop w:val="0"/>
      <w:marBottom w:val="0"/>
      <w:divBdr>
        <w:top w:val="none" w:sz="0" w:space="0" w:color="auto"/>
        <w:left w:val="none" w:sz="0" w:space="0" w:color="auto"/>
        <w:bottom w:val="none" w:sz="0" w:space="0" w:color="auto"/>
        <w:right w:val="none" w:sz="0" w:space="0" w:color="auto"/>
      </w:divBdr>
    </w:div>
    <w:div w:id="1878934196">
      <w:bodyDiv w:val="1"/>
      <w:marLeft w:val="0"/>
      <w:marRight w:val="0"/>
      <w:marTop w:val="0"/>
      <w:marBottom w:val="0"/>
      <w:divBdr>
        <w:top w:val="none" w:sz="0" w:space="0" w:color="auto"/>
        <w:left w:val="none" w:sz="0" w:space="0" w:color="auto"/>
        <w:bottom w:val="none" w:sz="0" w:space="0" w:color="auto"/>
        <w:right w:val="none" w:sz="0" w:space="0" w:color="auto"/>
      </w:divBdr>
    </w:div>
    <w:div w:id="1923448356">
      <w:bodyDiv w:val="1"/>
      <w:marLeft w:val="0"/>
      <w:marRight w:val="0"/>
      <w:marTop w:val="0"/>
      <w:marBottom w:val="0"/>
      <w:divBdr>
        <w:top w:val="none" w:sz="0" w:space="0" w:color="auto"/>
        <w:left w:val="none" w:sz="0" w:space="0" w:color="auto"/>
        <w:bottom w:val="none" w:sz="0" w:space="0" w:color="auto"/>
        <w:right w:val="none" w:sz="0" w:space="0" w:color="auto"/>
      </w:divBdr>
    </w:div>
    <w:div w:id="1927839045">
      <w:bodyDiv w:val="1"/>
      <w:marLeft w:val="0"/>
      <w:marRight w:val="0"/>
      <w:marTop w:val="0"/>
      <w:marBottom w:val="0"/>
      <w:divBdr>
        <w:top w:val="none" w:sz="0" w:space="0" w:color="auto"/>
        <w:left w:val="none" w:sz="0" w:space="0" w:color="auto"/>
        <w:bottom w:val="none" w:sz="0" w:space="0" w:color="auto"/>
        <w:right w:val="none" w:sz="0" w:space="0" w:color="auto"/>
      </w:divBdr>
    </w:div>
    <w:div w:id="2134787525">
      <w:bodyDiv w:val="1"/>
      <w:marLeft w:val="0"/>
      <w:marRight w:val="0"/>
      <w:marTop w:val="0"/>
      <w:marBottom w:val="0"/>
      <w:divBdr>
        <w:top w:val="none" w:sz="0" w:space="0" w:color="auto"/>
        <w:left w:val="none" w:sz="0" w:space="0" w:color="auto"/>
        <w:bottom w:val="none" w:sz="0" w:space="0" w:color="auto"/>
        <w:right w:val="none" w:sz="0" w:space="0" w:color="auto"/>
      </w:divBdr>
    </w:div>
    <w:div w:id="213733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openxmlformats.org/officeDocument/2006/relationships/image" Target="media/image8.png" Id="rId13" /><Relationship Type="http://schemas.openxmlformats.org/officeDocument/2006/relationships/settings" Target="settings.xml" Id="rId3" /><Relationship Type="http://schemas.openxmlformats.org/officeDocument/2006/relationships/image" Target="media/image2.png" Id="rId7" /><Relationship Type="http://schemas.openxmlformats.org/officeDocument/2006/relationships/image" Target="media/image7.png" Id="rId12" /><Relationship Type="http://schemas.openxmlformats.org/officeDocument/2006/relationships/theme" Target="theme/theme1.xml" Id="rId17" /><Relationship Type="http://schemas.openxmlformats.org/officeDocument/2006/relationships/styles" Target="styles.xml" Id="rId2" /><Relationship Type="http://schemas.microsoft.com/office/2011/relationships/people" Target="people.xml" Id="rId16" /><Relationship Type="http://schemas.openxmlformats.org/officeDocument/2006/relationships/numbering" Target="numbering.xml" Id="rId1" /><Relationship Type="http://schemas.openxmlformats.org/officeDocument/2006/relationships/image" Target="media/image1.png" Id="rId6" /><Relationship Type="http://schemas.openxmlformats.org/officeDocument/2006/relationships/image" Target="media/image6.png" Id="rId11" /><Relationship Type="http://schemas.openxmlformats.org/officeDocument/2006/relationships/hyperlink" Target="https://docs.google.com/presentation/d/1-t9iYmXOIcJz5gafeEVmsjubNi2vB4yQRst4dKTHI6U/edit?usp=sharing" TargetMode="External" Id="rId5" /><Relationship Type="http://schemas.openxmlformats.org/officeDocument/2006/relationships/fontTable" Target="fontTable.xml" Id="rId15" /><Relationship Type="http://schemas.openxmlformats.org/officeDocument/2006/relationships/image" Target="media/image5.png" Id="rId10" /><Relationship Type="http://schemas.openxmlformats.org/officeDocument/2006/relationships/webSettings" Target="webSettings.xml" Id="rId4" /><Relationship Type="http://schemas.openxmlformats.org/officeDocument/2006/relationships/image" Target="media/image4.png" Id="rId9" /><Relationship Type="http://schemas.openxmlformats.org/officeDocument/2006/relationships/hyperlink" Target="https://www.geogebra.org/classic/pux8spss" TargetMode="External" Id="Ra48f9287371c42d8" /><Relationship Type="http://schemas.openxmlformats.org/officeDocument/2006/relationships/header" Target="header.xml" Id="Ra2088a86bb7843ad" /><Relationship Type="http://schemas.openxmlformats.org/officeDocument/2006/relationships/footer" Target="footer.xml" Id="R5ff57ea2de414a5a" /></Relationships>
</file>

<file path=word/_rels/footer.xml.rels>&#65279;<?xml version="1.0" encoding="utf-8"?><Relationships xmlns="http://schemas.openxmlformats.org/package/2006/relationships"><Relationship Type="http://schemas.openxmlformats.org/officeDocument/2006/relationships/image" Target="/media/image9.png" Id="Rbb762ae7861948e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Haleigh Watson-Wilkes</dc:creator>
  <keywords/>
  <dc:description/>
  <lastModifiedBy>Watson-Wilkes, Haleigh M.</lastModifiedBy>
  <revision>11</revision>
  <dcterms:created xsi:type="dcterms:W3CDTF">2024-08-24T15:16:00.0000000Z</dcterms:created>
  <dcterms:modified xsi:type="dcterms:W3CDTF">2024-08-28T22:40:11.5283518Z</dcterms:modified>
</coreProperties>
</file>